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3B78C" w14:textId="77777777" w:rsidR="00AF3420" w:rsidRPr="00EE136C" w:rsidRDefault="00AF3420" w:rsidP="00413AA9">
      <w:pPr>
        <w:pStyle w:val="Heading1"/>
      </w:pPr>
      <w:r w:rsidRPr="00EE136C">
        <w:t>ATTACHMENT A</w:t>
      </w:r>
    </w:p>
    <w:p w14:paraId="58455577" w14:textId="67A7DFFD" w:rsidR="00D971CA" w:rsidRPr="00EE136C" w:rsidRDefault="00D971CA" w:rsidP="00413AA9">
      <w:pPr>
        <w:pStyle w:val="Heading1"/>
      </w:pPr>
      <w:r w:rsidRPr="00EE136C">
        <w:t xml:space="preserve">CALIFORNIA </w:t>
      </w:r>
      <w:r w:rsidR="00781581">
        <w:t xml:space="preserve">REGIONAL </w:t>
      </w:r>
      <w:r w:rsidRPr="00EE136C">
        <w:t>WATER QUALITY CONTROL BOARD</w:t>
      </w:r>
    </w:p>
    <w:p w14:paraId="76ECADBD" w14:textId="718E2F28" w:rsidR="00AF3420" w:rsidRDefault="00D971CA" w:rsidP="00413AA9">
      <w:pPr>
        <w:pStyle w:val="Heading1"/>
      </w:pPr>
      <w:r w:rsidRPr="00EE136C">
        <w:t>CENTRAL COAST REGION</w:t>
      </w:r>
    </w:p>
    <w:p w14:paraId="285693FF" w14:textId="77777777" w:rsidR="00413AA9" w:rsidRPr="00413AA9" w:rsidRDefault="00413AA9" w:rsidP="00413AA9"/>
    <w:p w14:paraId="15A74741" w14:textId="584B2A82" w:rsidR="007D3C3F" w:rsidRDefault="00FC680B" w:rsidP="007040D6">
      <w:pPr>
        <w:pStyle w:val="Heading1"/>
      </w:pPr>
      <w:bookmarkStart w:id="0" w:name="_Hlk166156645"/>
      <w:ins w:id="1" w:author="Sellinger, Amber@Waterboards" w:date="2026-03-06T15:09:00Z" w16du:dateUtc="2026-03-06T23:09:00Z">
        <w:r>
          <w:t xml:space="preserve">DRAFT </w:t>
        </w:r>
      </w:ins>
      <w:r w:rsidR="00863292" w:rsidRPr="00413AA9">
        <w:t xml:space="preserve">ORDER </w:t>
      </w:r>
      <w:r w:rsidR="007D3C3F" w:rsidRPr="00C73E80">
        <w:t>R3-</w:t>
      </w:r>
      <w:del w:id="2" w:author="Sellinger, Amber@Waterboards" w:date="2026-03-06T15:09:00Z" w16du:dateUtc="2026-03-06T23:09:00Z">
        <w:r w:rsidR="007D3C3F" w:rsidRPr="00C73E80" w:rsidDel="00FC680B">
          <w:delText>202</w:delText>
        </w:r>
        <w:r w:rsidR="007D3C3F" w:rsidDel="00FC680B">
          <w:delText>4</w:delText>
        </w:r>
      </w:del>
      <w:ins w:id="3" w:author="Sellinger, Amber@Waterboards" w:date="2026-03-06T15:09:00Z" w16du:dateUtc="2026-03-06T23:09:00Z">
        <w:r w:rsidRPr="00C73E80">
          <w:t>202</w:t>
        </w:r>
        <w:r>
          <w:t>6</w:t>
        </w:r>
      </w:ins>
      <w:r w:rsidR="007D3C3F" w:rsidRPr="00C73E80">
        <w:t>-00</w:t>
      </w:r>
      <w:r w:rsidR="007D3C3F">
        <w:t>3</w:t>
      </w:r>
      <w:ins w:id="4" w:author="Sellinger, Amber@Waterboards" w:date="2026-03-06T15:10:00Z" w16du:dateUtc="2026-03-06T23:10:00Z">
        <w:r>
          <w:t>2</w:t>
        </w:r>
      </w:ins>
      <w:del w:id="5" w:author="Sellinger, Amber@Waterboards" w:date="2026-03-06T15:10:00Z" w16du:dateUtc="2026-03-06T23:10:00Z">
        <w:r w:rsidR="007D3C3F" w:rsidDel="00FC680B">
          <w:delText>5</w:delText>
        </w:r>
      </w:del>
    </w:p>
    <w:bookmarkEnd w:id="0"/>
    <w:p w14:paraId="34D7D1C0" w14:textId="77777777" w:rsidR="00F01890" w:rsidRDefault="00F01890" w:rsidP="00413AA9">
      <w:pPr>
        <w:pStyle w:val="Heading1"/>
      </w:pPr>
    </w:p>
    <w:p w14:paraId="217516EB" w14:textId="7D4756BF" w:rsidR="00D971CA" w:rsidRPr="00EE136C" w:rsidRDefault="00A81646" w:rsidP="00413AA9">
      <w:pPr>
        <w:pStyle w:val="Heading1"/>
      </w:pPr>
      <w:r w:rsidRPr="00EE136C">
        <w:t>GENERAL</w:t>
      </w:r>
      <w:r w:rsidR="0053578D" w:rsidRPr="00EE136C">
        <w:t xml:space="preserve"> </w:t>
      </w:r>
      <w:r w:rsidRPr="00EE136C">
        <w:t>WAIVER</w:t>
      </w:r>
    </w:p>
    <w:p w14:paraId="23FCF61C" w14:textId="7618AA04" w:rsidR="00D971CA" w:rsidRPr="00EE136C" w:rsidRDefault="00D971CA" w:rsidP="00413AA9">
      <w:pPr>
        <w:pStyle w:val="Heading1"/>
      </w:pPr>
      <w:r w:rsidRPr="00EE136C">
        <w:t>FOR</w:t>
      </w:r>
    </w:p>
    <w:p w14:paraId="3A7A679D" w14:textId="37089763" w:rsidR="00D971CA" w:rsidRDefault="00D971CA" w:rsidP="00413AA9">
      <w:pPr>
        <w:pStyle w:val="Heading1"/>
      </w:pPr>
      <w:r w:rsidRPr="00EE136C">
        <w:t xml:space="preserve">SPECIFIC TYPES OF </w:t>
      </w:r>
      <w:r w:rsidR="000602DE">
        <w:t xml:space="preserve">LIMITED-THREAT </w:t>
      </w:r>
      <w:r w:rsidRPr="00EE136C">
        <w:t>DISCHARGES</w:t>
      </w:r>
    </w:p>
    <w:p w14:paraId="32A8F039" w14:textId="77777777" w:rsidR="00C87CB8" w:rsidRPr="00C87CB8" w:rsidRDefault="00C87CB8" w:rsidP="00C87CB8"/>
    <w:p w14:paraId="2FB59554" w14:textId="60511091" w:rsidR="00404E43" w:rsidRPr="00EE136C" w:rsidRDefault="00404E43" w:rsidP="00BB5A60">
      <w:pPr>
        <w:spacing w:after="240"/>
        <w:rPr>
          <w:rFonts w:ascii="Arial" w:hAnsi="Arial" w:cs="Arial"/>
        </w:rPr>
      </w:pPr>
      <w:r w:rsidRPr="00EE136C">
        <w:rPr>
          <w:rFonts w:ascii="Arial" w:hAnsi="Arial" w:cs="Arial"/>
        </w:rPr>
        <w:t xml:space="preserve">The Central Coast Water Board’s Executive Officer may enroll a </w:t>
      </w:r>
      <w:proofErr w:type="gramStart"/>
      <w:r w:rsidRPr="00EE136C">
        <w:rPr>
          <w:rFonts w:ascii="Arial" w:hAnsi="Arial" w:cs="Arial"/>
        </w:rPr>
        <w:t>discharge</w:t>
      </w:r>
      <w:r w:rsidR="00A2076B" w:rsidRPr="00EE136C">
        <w:rPr>
          <w:rFonts w:ascii="Arial" w:hAnsi="Arial" w:cs="Arial"/>
        </w:rPr>
        <w:t>r</w:t>
      </w:r>
      <w:proofErr w:type="gramEnd"/>
      <w:r w:rsidRPr="00EE136C">
        <w:rPr>
          <w:rFonts w:ascii="Arial" w:hAnsi="Arial" w:cs="Arial"/>
        </w:rPr>
        <w:t xml:space="preserve"> </w:t>
      </w:r>
      <w:proofErr w:type="gramStart"/>
      <w:r w:rsidRPr="00EE136C">
        <w:rPr>
          <w:rFonts w:ascii="Arial" w:hAnsi="Arial" w:cs="Arial"/>
        </w:rPr>
        <w:t>in</w:t>
      </w:r>
      <w:proofErr w:type="gramEnd"/>
      <w:r w:rsidRPr="00EE136C">
        <w:rPr>
          <w:rFonts w:ascii="Arial" w:hAnsi="Arial" w:cs="Arial"/>
        </w:rPr>
        <w:t xml:space="preserve"> this </w:t>
      </w:r>
      <w:r w:rsidR="00EF74AB" w:rsidRPr="00EE136C">
        <w:rPr>
          <w:rFonts w:ascii="Arial" w:hAnsi="Arial" w:cs="Arial"/>
        </w:rPr>
        <w:t>General Waiver</w:t>
      </w:r>
      <w:r w:rsidRPr="00EE136C">
        <w:rPr>
          <w:rFonts w:ascii="Arial" w:hAnsi="Arial" w:cs="Arial"/>
        </w:rPr>
        <w:t xml:space="preserve"> if the following conditions are met:</w:t>
      </w:r>
    </w:p>
    <w:p w14:paraId="2C685FA5" w14:textId="41B77DAD" w:rsidR="004919B1" w:rsidRPr="00EE136C" w:rsidRDefault="004919B1" w:rsidP="009F20CD">
      <w:pPr>
        <w:pStyle w:val="ListParagraph"/>
        <w:numPr>
          <w:ilvl w:val="0"/>
          <w:numId w:val="16"/>
        </w:numPr>
        <w:spacing w:after="240"/>
        <w:contextualSpacing w:val="0"/>
        <w:rPr>
          <w:rFonts w:ascii="Arial" w:hAnsi="Arial" w:cs="Arial"/>
        </w:rPr>
      </w:pPr>
      <w:r w:rsidRPr="00EE136C">
        <w:rPr>
          <w:rFonts w:ascii="Arial" w:hAnsi="Arial" w:cs="Arial"/>
        </w:rPr>
        <w:t xml:space="preserve">The discharge complies with the </w:t>
      </w:r>
      <w:r w:rsidR="00EF74AB" w:rsidRPr="00EE136C">
        <w:rPr>
          <w:rFonts w:ascii="Arial" w:hAnsi="Arial" w:cs="Arial"/>
        </w:rPr>
        <w:t>g</w:t>
      </w:r>
      <w:r w:rsidRPr="00EE136C">
        <w:rPr>
          <w:rFonts w:ascii="Arial" w:hAnsi="Arial" w:cs="Arial"/>
        </w:rPr>
        <w:t xml:space="preserve">eneral </w:t>
      </w:r>
      <w:r w:rsidR="00EF74AB" w:rsidRPr="00EE136C">
        <w:rPr>
          <w:rFonts w:ascii="Arial" w:hAnsi="Arial" w:cs="Arial"/>
        </w:rPr>
        <w:t>c</w:t>
      </w:r>
      <w:r w:rsidRPr="00EE136C">
        <w:rPr>
          <w:rFonts w:ascii="Arial" w:hAnsi="Arial" w:cs="Arial"/>
        </w:rPr>
        <w:t xml:space="preserve">onditions as stated in the </w:t>
      </w:r>
      <w:r w:rsidR="00EF74AB" w:rsidRPr="00EE136C">
        <w:rPr>
          <w:rFonts w:ascii="Arial" w:hAnsi="Arial" w:cs="Arial"/>
        </w:rPr>
        <w:t>General Waiver</w:t>
      </w:r>
      <w:r w:rsidR="00BB7539">
        <w:rPr>
          <w:rFonts w:ascii="Arial" w:hAnsi="Arial" w:cs="Arial"/>
        </w:rPr>
        <w:t>.</w:t>
      </w:r>
    </w:p>
    <w:p w14:paraId="479C0AF2" w14:textId="1C8C3EF1" w:rsidR="00404E43" w:rsidRPr="00EE136C" w:rsidRDefault="00404E43" w:rsidP="009F20CD">
      <w:pPr>
        <w:pStyle w:val="ListParagraph"/>
        <w:numPr>
          <w:ilvl w:val="0"/>
          <w:numId w:val="16"/>
        </w:numPr>
        <w:spacing w:after="240"/>
        <w:contextualSpacing w:val="0"/>
        <w:rPr>
          <w:rFonts w:ascii="Arial" w:hAnsi="Arial" w:cs="Arial"/>
        </w:rPr>
      </w:pPr>
      <w:r w:rsidRPr="00EE136C">
        <w:rPr>
          <w:rFonts w:ascii="Arial" w:hAnsi="Arial" w:cs="Arial"/>
        </w:rPr>
        <w:t>The discharge fits the specified type of discharge</w:t>
      </w:r>
      <w:r w:rsidR="0071042F" w:rsidRPr="00EE136C">
        <w:rPr>
          <w:rFonts w:ascii="Arial" w:hAnsi="Arial" w:cs="Arial"/>
        </w:rPr>
        <w:t xml:space="preserve"> and</w:t>
      </w:r>
      <w:r w:rsidRPr="00EE136C">
        <w:rPr>
          <w:rFonts w:ascii="Arial" w:hAnsi="Arial" w:cs="Arial"/>
        </w:rPr>
        <w:t xml:space="preserve"> </w:t>
      </w:r>
      <w:r w:rsidR="0071042F" w:rsidRPr="00EE136C">
        <w:rPr>
          <w:rFonts w:ascii="Arial" w:hAnsi="Arial" w:cs="Arial"/>
        </w:rPr>
        <w:t xml:space="preserve">complies with the specific conditions for the applicable discharge type </w:t>
      </w:r>
      <w:r w:rsidRPr="00EE136C">
        <w:rPr>
          <w:rFonts w:ascii="Arial" w:hAnsi="Arial" w:cs="Arial"/>
        </w:rPr>
        <w:t>as defined in Sections B, C, and D</w:t>
      </w:r>
      <w:r w:rsidR="004919B1" w:rsidRPr="00EE136C">
        <w:rPr>
          <w:rFonts w:ascii="Arial" w:hAnsi="Arial" w:cs="Arial"/>
        </w:rPr>
        <w:t xml:space="preserve"> of this document</w:t>
      </w:r>
      <w:r w:rsidRPr="00EE136C">
        <w:rPr>
          <w:rFonts w:ascii="Arial" w:hAnsi="Arial" w:cs="Arial"/>
        </w:rPr>
        <w:t>.</w:t>
      </w:r>
    </w:p>
    <w:p w14:paraId="03AD5025" w14:textId="4798B16C" w:rsidR="00A2076B" w:rsidRPr="00EE136C" w:rsidRDefault="00A2076B" w:rsidP="00BB5A60">
      <w:pPr>
        <w:spacing w:after="240"/>
        <w:rPr>
          <w:rFonts w:ascii="Arial" w:hAnsi="Arial" w:cs="Arial"/>
        </w:rPr>
      </w:pPr>
      <w:r w:rsidRPr="00EE136C">
        <w:rPr>
          <w:rFonts w:ascii="Arial" w:hAnsi="Arial" w:cs="Arial"/>
        </w:rPr>
        <w:t>Section A discharge</w:t>
      </w:r>
      <w:r w:rsidR="00722259" w:rsidRPr="00EE136C">
        <w:rPr>
          <w:rFonts w:ascii="Arial" w:hAnsi="Arial" w:cs="Arial"/>
        </w:rPr>
        <w:t xml:space="preserve"> types</w:t>
      </w:r>
      <w:r w:rsidRPr="00EE136C">
        <w:rPr>
          <w:rFonts w:ascii="Arial" w:hAnsi="Arial" w:cs="Arial"/>
        </w:rPr>
        <w:t xml:space="preserve"> do not require enrollment</w:t>
      </w:r>
      <w:r w:rsidR="00722259" w:rsidRPr="00EE136C">
        <w:rPr>
          <w:rFonts w:ascii="Arial" w:hAnsi="Arial" w:cs="Arial"/>
        </w:rPr>
        <w:t xml:space="preserve"> by the Executive Officer if the discharge complies with both the general conditions specified in the General Waiver and the specific conditions for Section A discharge types</w:t>
      </w:r>
      <w:r w:rsidRPr="00EE136C">
        <w:rPr>
          <w:rFonts w:ascii="Arial" w:hAnsi="Arial" w:cs="Arial"/>
        </w:rPr>
        <w:t xml:space="preserve">. </w:t>
      </w:r>
    </w:p>
    <w:p w14:paraId="7145D961" w14:textId="3D1B73A9" w:rsidR="00404E43" w:rsidRPr="00EE136C" w:rsidRDefault="00404E43">
      <w:pPr>
        <w:rPr>
          <w:rFonts w:ascii="Arial" w:hAnsi="Arial" w:cs="Arial"/>
        </w:rPr>
        <w:sectPr w:rsidR="00404E43" w:rsidRPr="00EE136C" w:rsidSect="00B54E75">
          <w:headerReference w:type="even" r:id="rId11"/>
          <w:headerReference w:type="default" r:id="rId12"/>
          <w:footerReference w:type="default" r:id="rId13"/>
          <w:headerReference w:type="first" r:id="rId14"/>
          <w:footerReference w:type="first" r:id="rId15"/>
          <w:type w:val="continuous"/>
          <w:pgSz w:w="12240" w:h="15840" w:code="1"/>
          <w:pgMar w:top="1440" w:right="1440" w:bottom="1440" w:left="1440" w:header="720" w:footer="720" w:gutter="0"/>
          <w:pgNumType w:start="1"/>
          <w:cols w:space="720"/>
          <w:docGrid w:linePitch="360"/>
        </w:sectPr>
      </w:pPr>
      <w:r w:rsidRPr="00EE136C">
        <w:rPr>
          <w:rFonts w:ascii="Arial" w:hAnsi="Arial" w:cs="Arial"/>
        </w:rPr>
        <w:t xml:space="preserve">A summary of the specific types of discharges addressed in this </w:t>
      </w:r>
      <w:r w:rsidR="00EF74AB" w:rsidRPr="00EE136C">
        <w:rPr>
          <w:rFonts w:ascii="Arial" w:hAnsi="Arial" w:cs="Arial"/>
        </w:rPr>
        <w:t>General Waiver</w:t>
      </w:r>
      <w:r w:rsidRPr="00EE136C">
        <w:rPr>
          <w:rFonts w:ascii="Arial" w:hAnsi="Arial" w:cs="Arial"/>
        </w:rPr>
        <w:t xml:space="preserve"> and the associated required elements is found in the summary table below.</w:t>
      </w:r>
    </w:p>
    <w:tbl>
      <w:tblPr>
        <w:tblW w:w="14220" w:type="dxa"/>
        <w:tblInd w:w="175" w:type="dxa"/>
        <w:tblCellMar>
          <w:left w:w="115" w:type="dxa"/>
          <w:right w:w="115" w:type="dxa"/>
        </w:tblCellMar>
        <w:tblLook w:val="04A0" w:firstRow="1" w:lastRow="0" w:firstColumn="1" w:lastColumn="0" w:noHBand="0" w:noVBand="1"/>
        <w:tblDescription w:val="This table is a summary of enrollment requirements for the discharge categories found in Sections A, B, C and D of Attachment A. "/>
      </w:tblPr>
      <w:tblGrid>
        <w:gridCol w:w="6300"/>
        <w:gridCol w:w="6570"/>
        <w:gridCol w:w="1350"/>
      </w:tblGrid>
      <w:tr w:rsidR="0038312B" w:rsidRPr="00B0343A" w14:paraId="6E0D90B4" w14:textId="79D7FC0D" w:rsidTr="000A3648">
        <w:trPr>
          <w:trHeight w:val="287"/>
        </w:trPr>
        <w:tc>
          <w:tcPr>
            <w:tcW w:w="14220" w:type="dxa"/>
            <w:gridSpan w:val="3"/>
            <w:tcBorders>
              <w:top w:val="single" w:sz="4" w:space="0" w:color="auto"/>
              <w:left w:val="single" w:sz="4" w:space="0" w:color="auto"/>
              <w:bottom w:val="single" w:sz="4" w:space="0" w:color="auto"/>
              <w:right w:val="single" w:sz="4" w:space="0" w:color="auto"/>
            </w:tcBorders>
            <w:shd w:val="clear" w:color="000000" w:fill="E7E6E6"/>
            <w:noWrap/>
            <w:vAlign w:val="bottom"/>
          </w:tcPr>
          <w:p w14:paraId="6DED6526" w14:textId="27828D0A" w:rsidR="0038312B" w:rsidRPr="00B0343A" w:rsidRDefault="004E3F7A" w:rsidP="0053578D">
            <w:pPr>
              <w:tabs>
                <w:tab w:val="left" w:pos="540"/>
              </w:tabs>
              <w:ind w:left="540" w:hanging="540"/>
              <w:rPr>
                <w:rFonts w:ascii="Arial" w:hAnsi="Arial" w:cs="Arial"/>
                <w:b/>
                <w:bCs/>
                <w:sz w:val="22"/>
                <w:szCs w:val="22"/>
              </w:rPr>
            </w:pPr>
            <w:r w:rsidRPr="00B0343A">
              <w:rPr>
                <w:rFonts w:ascii="Arial" w:hAnsi="Arial" w:cs="Arial"/>
                <w:b/>
                <w:bCs/>
                <w:sz w:val="22"/>
                <w:szCs w:val="22"/>
              </w:rPr>
              <w:lastRenderedPageBreak/>
              <w:t xml:space="preserve">ATTACHMENT </w:t>
            </w:r>
            <w:r w:rsidR="0038312B" w:rsidRPr="00B0343A">
              <w:rPr>
                <w:rFonts w:ascii="Arial" w:hAnsi="Arial" w:cs="Arial"/>
                <w:b/>
                <w:bCs/>
                <w:sz w:val="22"/>
                <w:szCs w:val="22"/>
              </w:rPr>
              <w:t xml:space="preserve">A SUMMARY </w:t>
            </w:r>
            <w:r w:rsidR="00B54E75" w:rsidRPr="00B0343A">
              <w:rPr>
                <w:rFonts w:ascii="Arial" w:hAnsi="Arial" w:cs="Arial"/>
                <w:b/>
                <w:bCs/>
                <w:sz w:val="22"/>
                <w:szCs w:val="22"/>
              </w:rPr>
              <w:t xml:space="preserve">TABLE </w:t>
            </w:r>
          </w:p>
        </w:tc>
      </w:tr>
      <w:tr w:rsidR="00135147" w:rsidRPr="00B0343A" w14:paraId="606E25AB" w14:textId="474E4855" w:rsidTr="00EF1671">
        <w:trPr>
          <w:trHeight w:val="251"/>
        </w:trPr>
        <w:tc>
          <w:tcPr>
            <w:tcW w:w="6300" w:type="dxa"/>
            <w:tcBorders>
              <w:left w:val="single" w:sz="4" w:space="0" w:color="auto"/>
              <w:bottom w:val="single" w:sz="4" w:space="0" w:color="auto"/>
              <w:right w:val="single" w:sz="4" w:space="0" w:color="auto"/>
            </w:tcBorders>
            <w:shd w:val="clear" w:color="000000" w:fill="E7E6E6"/>
            <w:noWrap/>
            <w:vAlign w:val="bottom"/>
          </w:tcPr>
          <w:p w14:paraId="1975452D" w14:textId="6E5E0213" w:rsidR="001C0EA7" w:rsidRPr="00B0343A" w:rsidRDefault="00432C7D" w:rsidP="00386713">
            <w:pPr>
              <w:tabs>
                <w:tab w:val="left" w:pos="540"/>
              </w:tabs>
              <w:ind w:left="540" w:hanging="540"/>
              <w:rPr>
                <w:rFonts w:ascii="Arial" w:hAnsi="Arial" w:cs="Arial"/>
                <w:b/>
                <w:i/>
                <w:sz w:val="22"/>
                <w:szCs w:val="22"/>
              </w:rPr>
            </w:pPr>
            <w:r w:rsidRPr="00B0343A">
              <w:rPr>
                <w:rFonts w:ascii="Arial" w:hAnsi="Arial" w:cs="Arial"/>
                <w:b/>
                <w:i/>
                <w:sz w:val="22"/>
                <w:szCs w:val="22"/>
              </w:rPr>
              <w:t xml:space="preserve">Discharge Category </w:t>
            </w:r>
          </w:p>
        </w:tc>
        <w:tc>
          <w:tcPr>
            <w:tcW w:w="6570" w:type="dxa"/>
            <w:tcBorders>
              <w:top w:val="nil"/>
              <w:left w:val="single" w:sz="4" w:space="0" w:color="auto"/>
              <w:bottom w:val="single" w:sz="4" w:space="0" w:color="auto"/>
              <w:right w:val="single" w:sz="4" w:space="0" w:color="auto"/>
            </w:tcBorders>
            <w:shd w:val="clear" w:color="000000" w:fill="E7E6E6"/>
            <w:vAlign w:val="center"/>
          </w:tcPr>
          <w:p w14:paraId="08C4532F" w14:textId="3DC52DF4" w:rsidR="001C0EA7" w:rsidRPr="00B0343A" w:rsidRDefault="001C0EA7" w:rsidP="00D60A8B">
            <w:pPr>
              <w:tabs>
                <w:tab w:val="left" w:pos="540"/>
              </w:tabs>
              <w:jc w:val="center"/>
              <w:rPr>
                <w:rFonts w:ascii="Arial" w:hAnsi="Arial" w:cs="Arial"/>
                <w:b/>
                <w:i/>
                <w:sz w:val="22"/>
                <w:szCs w:val="22"/>
              </w:rPr>
            </w:pPr>
            <w:r w:rsidRPr="00B0343A">
              <w:rPr>
                <w:rFonts w:ascii="Arial" w:hAnsi="Arial" w:cs="Arial"/>
                <w:b/>
                <w:i/>
                <w:sz w:val="22"/>
                <w:szCs w:val="22"/>
              </w:rPr>
              <w:t>R</w:t>
            </w:r>
            <w:r w:rsidR="001A39E9" w:rsidRPr="00B0343A">
              <w:rPr>
                <w:rFonts w:ascii="Arial" w:hAnsi="Arial" w:cs="Arial"/>
                <w:b/>
                <w:i/>
                <w:sz w:val="22"/>
                <w:szCs w:val="22"/>
              </w:rPr>
              <w:t xml:space="preserve">eport </w:t>
            </w:r>
            <w:proofErr w:type="gramStart"/>
            <w:r w:rsidR="001A39E9" w:rsidRPr="00B0343A">
              <w:rPr>
                <w:rFonts w:ascii="Arial" w:hAnsi="Arial" w:cs="Arial"/>
                <w:b/>
                <w:i/>
                <w:sz w:val="22"/>
                <w:szCs w:val="22"/>
              </w:rPr>
              <w:t>of</w:t>
            </w:r>
            <w:proofErr w:type="gramEnd"/>
            <w:r w:rsidR="001A39E9" w:rsidRPr="00B0343A">
              <w:rPr>
                <w:rFonts w:ascii="Arial" w:hAnsi="Arial" w:cs="Arial"/>
                <w:b/>
                <w:i/>
                <w:sz w:val="22"/>
                <w:szCs w:val="22"/>
              </w:rPr>
              <w:t xml:space="preserve"> </w:t>
            </w:r>
            <w:r w:rsidRPr="00B0343A">
              <w:rPr>
                <w:rFonts w:ascii="Arial" w:hAnsi="Arial" w:cs="Arial"/>
                <w:b/>
                <w:i/>
                <w:sz w:val="22"/>
                <w:szCs w:val="22"/>
              </w:rPr>
              <w:t>W</w:t>
            </w:r>
            <w:r w:rsidR="001A39E9" w:rsidRPr="00B0343A">
              <w:rPr>
                <w:rFonts w:ascii="Arial" w:hAnsi="Arial" w:cs="Arial"/>
                <w:b/>
                <w:i/>
                <w:sz w:val="22"/>
                <w:szCs w:val="22"/>
              </w:rPr>
              <w:t xml:space="preserve">aste </w:t>
            </w:r>
            <w:r w:rsidRPr="00B0343A">
              <w:rPr>
                <w:rFonts w:ascii="Arial" w:hAnsi="Arial" w:cs="Arial"/>
                <w:b/>
                <w:i/>
                <w:sz w:val="22"/>
                <w:szCs w:val="22"/>
              </w:rPr>
              <w:t>D</w:t>
            </w:r>
            <w:r w:rsidR="001A39E9" w:rsidRPr="00B0343A">
              <w:rPr>
                <w:rFonts w:ascii="Arial" w:hAnsi="Arial" w:cs="Arial"/>
                <w:b/>
                <w:i/>
                <w:sz w:val="22"/>
                <w:szCs w:val="22"/>
              </w:rPr>
              <w:t>ischarge</w:t>
            </w:r>
            <w:r w:rsidRPr="00B0343A">
              <w:rPr>
                <w:rStyle w:val="FootnoteReference"/>
                <w:rFonts w:ascii="Arial" w:hAnsi="Arial" w:cs="Arial"/>
                <w:b/>
                <w:i/>
                <w:sz w:val="22"/>
                <w:szCs w:val="22"/>
              </w:rPr>
              <w:footnoteReference w:id="2"/>
            </w:r>
          </w:p>
        </w:tc>
        <w:tc>
          <w:tcPr>
            <w:tcW w:w="1350" w:type="dxa"/>
            <w:tcBorders>
              <w:top w:val="nil"/>
              <w:left w:val="single" w:sz="4" w:space="0" w:color="auto"/>
              <w:bottom w:val="single" w:sz="4" w:space="0" w:color="auto"/>
              <w:right w:val="single" w:sz="4" w:space="0" w:color="auto"/>
            </w:tcBorders>
            <w:shd w:val="clear" w:color="000000" w:fill="E7E6E6"/>
            <w:vAlign w:val="center"/>
          </w:tcPr>
          <w:p w14:paraId="2139C384" w14:textId="0ED688D5" w:rsidR="001C0EA7" w:rsidRPr="00B0343A" w:rsidRDefault="001C0EA7" w:rsidP="00D60A8B">
            <w:pPr>
              <w:tabs>
                <w:tab w:val="left" w:pos="540"/>
              </w:tabs>
              <w:jc w:val="center"/>
              <w:rPr>
                <w:rFonts w:ascii="Arial" w:hAnsi="Arial" w:cs="Arial"/>
                <w:b/>
                <w:i/>
                <w:sz w:val="22"/>
                <w:szCs w:val="22"/>
              </w:rPr>
            </w:pPr>
            <w:r w:rsidRPr="00B0343A">
              <w:rPr>
                <w:rFonts w:ascii="Arial" w:hAnsi="Arial" w:cs="Arial"/>
                <w:b/>
                <w:i/>
                <w:sz w:val="22"/>
                <w:szCs w:val="22"/>
              </w:rPr>
              <w:t>Fee</w:t>
            </w:r>
            <w:r w:rsidRPr="00B0343A">
              <w:rPr>
                <w:rStyle w:val="FootnoteReference"/>
                <w:rFonts w:ascii="Arial" w:hAnsi="Arial" w:cs="Arial"/>
                <w:b/>
                <w:i/>
                <w:sz w:val="22"/>
                <w:szCs w:val="22"/>
              </w:rPr>
              <w:footnoteReference w:id="3"/>
            </w:r>
          </w:p>
        </w:tc>
      </w:tr>
      <w:tr w:rsidR="00135147" w:rsidRPr="00B0343A" w14:paraId="35657378" w14:textId="4E4B193A" w:rsidTr="00EF1671">
        <w:trPr>
          <w:trHeight w:val="188"/>
        </w:trPr>
        <w:tc>
          <w:tcPr>
            <w:tcW w:w="6300" w:type="dxa"/>
            <w:tcBorders>
              <w:top w:val="nil"/>
              <w:left w:val="single" w:sz="4" w:space="0" w:color="auto"/>
              <w:bottom w:val="single" w:sz="4" w:space="0" w:color="auto"/>
              <w:right w:val="single" w:sz="4" w:space="0" w:color="auto"/>
            </w:tcBorders>
            <w:shd w:val="clear" w:color="000000" w:fill="E7E6E6"/>
            <w:noWrap/>
            <w:vAlign w:val="bottom"/>
            <w:hideMark/>
          </w:tcPr>
          <w:p w14:paraId="103A1774" w14:textId="177DD383" w:rsidR="001C0EA7" w:rsidRPr="00B0343A" w:rsidRDefault="001C0EA7" w:rsidP="0038312B">
            <w:pPr>
              <w:tabs>
                <w:tab w:val="left" w:pos="540"/>
              </w:tabs>
              <w:ind w:left="540" w:hanging="540"/>
              <w:rPr>
                <w:rFonts w:ascii="Arial" w:hAnsi="Arial" w:cs="Arial"/>
                <w:sz w:val="22"/>
                <w:szCs w:val="22"/>
              </w:rPr>
            </w:pPr>
            <w:r w:rsidRPr="00B0343A">
              <w:rPr>
                <w:rFonts w:ascii="Arial" w:hAnsi="Arial" w:cs="Arial"/>
                <w:sz w:val="22"/>
                <w:szCs w:val="22"/>
              </w:rPr>
              <w:t xml:space="preserve">Section </w:t>
            </w:r>
            <w:r w:rsidR="00F96F2D" w:rsidRPr="00B0343A">
              <w:rPr>
                <w:rFonts w:ascii="Arial" w:hAnsi="Arial" w:cs="Arial"/>
                <w:sz w:val="22"/>
                <w:szCs w:val="22"/>
              </w:rPr>
              <w:t>A</w:t>
            </w:r>
          </w:p>
        </w:tc>
        <w:tc>
          <w:tcPr>
            <w:tcW w:w="6570" w:type="dxa"/>
            <w:tcBorders>
              <w:top w:val="nil"/>
              <w:left w:val="single" w:sz="4" w:space="0" w:color="auto"/>
              <w:bottom w:val="single" w:sz="4" w:space="0" w:color="auto"/>
              <w:right w:val="single" w:sz="4" w:space="0" w:color="auto"/>
            </w:tcBorders>
            <w:shd w:val="clear" w:color="000000" w:fill="E7E6E6"/>
            <w:vAlign w:val="center"/>
          </w:tcPr>
          <w:p w14:paraId="44692B36" w14:textId="77777777" w:rsidR="001C0EA7" w:rsidRPr="00B0343A" w:rsidRDefault="001C0EA7" w:rsidP="00D60A8B">
            <w:pPr>
              <w:tabs>
                <w:tab w:val="left" w:pos="540"/>
              </w:tabs>
              <w:ind w:left="540" w:hanging="540"/>
              <w:jc w:val="center"/>
              <w:rPr>
                <w:rFonts w:ascii="Arial" w:hAnsi="Arial" w:cs="Arial"/>
                <w:sz w:val="22"/>
                <w:szCs w:val="22"/>
              </w:rPr>
            </w:pPr>
          </w:p>
        </w:tc>
        <w:tc>
          <w:tcPr>
            <w:tcW w:w="1350" w:type="dxa"/>
            <w:tcBorders>
              <w:top w:val="nil"/>
              <w:left w:val="single" w:sz="4" w:space="0" w:color="auto"/>
              <w:bottom w:val="single" w:sz="4" w:space="0" w:color="auto"/>
              <w:right w:val="single" w:sz="4" w:space="0" w:color="auto"/>
            </w:tcBorders>
            <w:shd w:val="clear" w:color="000000" w:fill="E7E6E6"/>
            <w:vAlign w:val="center"/>
          </w:tcPr>
          <w:p w14:paraId="3213A8FA" w14:textId="77777777" w:rsidR="001C0EA7" w:rsidRPr="00B0343A" w:rsidRDefault="001C0EA7" w:rsidP="00D60A8B">
            <w:pPr>
              <w:tabs>
                <w:tab w:val="left" w:pos="540"/>
              </w:tabs>
              <w:ind w:left="540" w:hanging="540"/>
              <w:jc w:val="center"/>
              <w:rPr>
                <w:rFonts w:ascii="Arial" w:hAnsi="Arial" w:cs="Arial"/>
                <w:sz w:val="22"/>
                <w:szCs w:val="22"/>
              </w:rPr>
            </w:pPr>
          </w:p>
        </w:tc>
      </w:tr>
      <w:tr w:rsidR="00BF0FE2" w:rsidRPr="00B0343A" w14:paraId="20A53725" w14:textId="37464FAB" w:rsidTr="00B0343A">
        <w:trPr>
          <w:trHeight w:val="233"/>
        </w:trPr>
        <w:tc>
          <w:tcPr>
            <w:tcW w:w="6300" w:type="dxa"/>
            <w:tcBorders>
              <w:top w:val="nil"/>
              <w:left w:val="single" w:sz="4" w:space="0" w:color="auto"/>
              <w:bottom w:val="single" w:sz="4" w:space="0" w:color="auto"/>
              <w:right w:val="single" w:sz="4" w:space="0" w:color="auto"/>
            </w:tcBorders>
            <w:noWrap/>
            <w:vAlign w:val="bottom"/>
            <w:hideMark/>
          </w:tcPr>
          <w:p w14:paraId="100B8EA6" w14:textId="51893570" w:rsidR="00BF0FE2" w:rsidRPr="00B0343A" w:rsidRDefault="00BF0FE2" w:rsidP="00D60A8B">
            <w:pPr>
              <w:ind w:left="-15" w:firstLine="15"/>
              <w:rPr>
                <w:rFonts w:ascii="Arial" w:hAnsi="Arial" w:cs="Arial"/>
                <w:sz w:val="22"/>
                <w:szCs w:val="22"/>
              </w:rPr>
            </w:pPr>
            <w:r w:rsidRPr="00B0343A">
              <w:rPr>
                <w:rFonts w:ascii="Arial" w:hAnsi="Arial" w:cs="Arial"/>
                <w:sz w:val="22"/>
                <w:szCs w:val="22"/>
              </w:rPr>
              <w:t>Fire Sprinkler Water</w:t>
            </w:r>
          </w:p>
        </w:tc>
        <w:tc>
          <w:tcPr>
            <w:tcW w:w="6570" w:type="dxa"/>
            <w:vMerge w:val="restart"/>
            <w:tcBorders>
              <w:top w:val="nil"/>
              <w:left w:val="single" w:sz="4" w:space="0" w:color="auto"/>
              <w:right w:val="single" w:sz="4" w:space="0" w:color="auto"/>
            </w:tcBorders>
            <w:vAlign w:val="center"/>
          </w:tcPr>
          <w:p w14:paraId="7C7B9990" w14:textId="079C1DC7" w:rsidR="00BF0FE2" w:rsidRPr="00B0343A" w:rsidRDefault="00BF0FE2" w:rsidP="00D60A8B">
            <w:pPr>
              <w:jc w:val="center"/>
              <w:rPr>
                <w:rFonts w:ascii="Arial" w:hAnsi="Arial" w:cs="Arial"/>
                <w:sz w:val="22"/>
                <w:szCs w:val="22"/>
              </w:rPr>
            </w:pPr>
            <w:r w:rsidRPr="00B0343A">
              <w:rPr>
                <w:rFonts w:ascii="Arial" w:hAnsi="Arial" w:cs="Arial"/>
                <w:sz w:val="22"/>
                <w:szCs w:val="22"/>
              </w:rPr>
              <w:t>Waived</w:t>
            </w:r>
          </w:p>
        </w:tc>
        <w:tc>
          <w:tcPr>
            <w:tcW w:w="1350" w:type="dxa"/>
            <w:vMerge w:val="restart"/>
            <w:tcBorders>
              <w:top w:val="nil"/>
              <w:left w:val="single" w:sz="4" w:space="0" w:color="auto"/>
              <w:right w:val="single" w:sz="4" w:space="0" w:color="auto"/>
            </w:tcBorders>
            <w:vAlign w:val="center"/>
          </w:tcPr>
          <w:p w14:paraId="1F6B2C96" w14:textId="0036BA4F" w:rsidR="00BF0FE2" w:rsidRPr="00B0343A" w:rsidRDefault="00BF0FE2" w:rsidP="00D60A8B">
            <w:pPr>
              <w:tabs>
                <w:tab w:val="left" w:pos="540"/>
              </w:tabs>
              <w:ind w:left="540" w:hanging="540"/>
              <w:jc w:val="center"/>
              <w:rPr>
                <w:rFonts w:ascii="Arial" w:hAnsi="Arial" w:cs="Arial"/>
                <w:sz w:val="22"/>
                <w:szCs w:val="22"/>
              </w:rPr>
            </w:pPr>
            <w:r w:rsidRPr="00B0343A">
              <w:rPr>
                <w:rFonts w:ascii="Arial" w:hAnsi="Arial" w:cs="Arial"/>
                <w:sz w:val="22"/>
                <w:szCs w:val="22"/>
              </w:rPr>
              <w:t>Waived</w:t>
            </w:r>
          </w:p>
        </w:tc>
      </w:tr>
      <w:tr w:rsidR="00BF0FE2" w:rsidRPr="00B0343A" w14:paraId="37EF350F" w14:textId="6D9A4BAF" w:rsidTr="00B0343A">
        <w:trPr>
          <w:trHeight w:val="233"/>
        </w:trPr>
        <w:tc>
          <w:tcPr>
            <w:tcW w:w="6300" w:type="dxa"/>
            <w:tcBorders>
              <w:top w:val="nil"/>
              <w:left w:val="single" w:sz="4" w:space="0" w:color="auto"/>
              <w:bottom w:val="single" w:sz="4" w:space="0" w:color="auto"/>
              <w:right w:val="single" w:sz="4" w:space="0" w:color="auto"/>
            </w:tcBorders>
            <w:noWrap/>
            <w:vAlign w:val="bottom"/>
            <w:hideMark/>
          </w:tcPr>
          <w:p w14:paraId="7D415C75" w14:textId="7FFC679E" w:rsidR="00BF0FE2" w:rsidRPr="00B0343A" w:rsidRDefault="00BF0FE2" w:rsidP="0038312B">
            <w:pPr>
              <w:tabs>
                <w:tab w:val="left" w:pos="540"/>
              </w:tabs>
              <w:ind w:left="540" w:hanging="540"/>
              <w:rPr>
                <w:rFonts w:ascii="Arial" w:hAnsi="Arial" w:cs="Arial"/>
                <w:sz w:val="22"/>
                <w:szCs w:val="22"/>
              </w:rPr>
            </w:pPr>
            <w:r w:rsidRPr="00B0343A">
              <w:rPr>
                <w:rFonts w:ascii="Arial" w:hAnsi="Arial" w:cs="Arial"/>
                <w:sz w:val="22"/>
                <w:szCs w:val="22"/>
              </w:rPr>
              <w:t>Inert Wastes</w:t>
            </w:r>
          </w:p>
        </w:tc>
        <w:tc>
          <w:tcPr>
            <w:tcW w:w="6570" w:type="dxa"/>
            <w:vMerge/>
            <w:tcBorders>
              <w:left w:val="single" w:sz="4" w:space="0" w:color="auto"/>
              <w:right w:val="single" w:sz="4" w:space="0" w:color="auto"/>
            </w:tcBorders>
            <w:vAlign w:val="center"/>
          </w:tcPr>
          <w:p w14:paraId="3B582DE8" w14:textId="2CAEC9FD" w:rsidR="00BF0FE2" w:rsidRPr="00B0343A" w:rsidRDefault="00BF0FE2" w:rsidP="00D60A8B">
            <w:pPr>
              <w:tabs>
                <w:tab w:val="left" w:pos="540"/>
              </w:tabs>
              <w:ind w:left="540" w:hanging="540"/>
              <w:jc w:val="center"/>
              <w:rPr>
                <w:rFonts w:ascii="Arial" w:hAnsi="Arial" w:cs="Arial"/>
                <w:sz w:val="22"/>
                <w:szCs w:val="22"/>
              </w:rPr>
            </w:pPr>
          </w:p>
        </w:tc>
        <w:tc>
          <w:tcPr>
            <w:tcW w:w="1350" w:type="dxa"/>
            <w:vMerge/>
            <w:tcBorders>
              <w:left w:val="single" w:sz="4" w:space="0" w:color="auto"/>
              <w:right w:val="single" w:sz="4" w:space="0" w:color="auto"/>
            </w:tcBorders>
            <w:vAlign w:val="center"/>
          </w:tcPr>
          <w:p w14:paraId="53566691" w14:textId="33B8A8F8" w:rsidR="00BF0FE2" w:rsidRPr="00B0343A" w:rsidRDefault="00BF0FE2" w:rsidP="00D60A8B">
            <w:pPr>
              <w:tabs>
                <w:tab w:val="left" w:pos="540"/>
              </w:tabs>
              <w:ind w:left="540" w:hanging="540"/>
              <w:jc w:val="center"/>
              <w:rPr>
                <w:rFonts w:ascii="Arial" w:hAnsi="Arial" w:cs="Arial"/>
                <w:sz w:val="22"/>
                <w:szCs w:val="22"/>
              </w:rPr>
            </w:pPr>
          </w:p>
        </w:tc>
      </w:tr>
      <w:tr w:rsidR="00BF0FE2" w:rsidRPr="00B0343A" w14:paraId="2573F3B6" w14:textId="34A9BB64" w:rsidTr="00B0343A">
        <w:trPr>
          <w:trHeight w:val="314"/>
        </w:trPr>
        <w:tc>
          <w:tcPr>
            <w:tcW w:w="6300" w:type="dxa"/>
            <w:tcBorders>
              <w:top w:val="nil"/>
              <w:left w:val="single" w:sz="4" w:space="0" w:color="auto"/>
              <w:bottom w:val="single" w:sz="4" w:space="0" w:color="auto"/>
              <w:right w:val="single" w:sz="4" w:space="0" w:color="auto"/>
            </w:tcBorders>
            <w:noWrap/>
            <w:vAlign w:val="bottom"/>
            <w:hideMark/>
          </w:tcPr>
          <w:p w14:paraId="6ED34289" w14:textId="77777777" w:rsidR="00BF0FE2" w:rsidRPr="00B0343A" w:rsidRDefault="00BF0FE2" w:rsidP="0038312B">
            <w:pPr>
              <w:tabs>
                <w:tab w:val="left" w:pos="540"/>
              </w:tabs>
              <w:ind w:left="540" w:hanging="540"/>
              <w:rPr>
                <w:rFonts w:ascii="Arial" w:hAnsi="Arial" w:cs="Arial"/>
                <w:sz w:val="22"/>
                <w:szCs w:val="22"/>
              </w:rPr>
            </w:pPr>
            <w:r w:rsidRPr="00B0343A">
              <w:rPr>
                <w:rFonts w:ascii="Arial" w:hAnsi="Arial" w:cs="Arial"/>
                <w:sz w:val="22"/>
                <w:szCs w:val="22"/>
              </w:rPr>
              <w:t>Residential Swimming Pool Water</w:t>
            </w:r>
          </w:p>
        </w:tc>
        <w:tc>
          <w:tcPr>
            <w:tcW w:w="6570" w:type="dxa"/>
            <w:vMerge/>
            <w:tcBorders>
              <w:left w:val="single" w:sz="4" w:space="0" w:color="auto"/>
              <w:right w:val="single" w:sz="4" w:space="0" w:color="auto"/>
            </w:tcBorders>
            <w:vAlign w:val="center"/>
          </w:tcPr>
          <w:p w14:paraId="50D0573C" w14:textId="10E341D4" w:rsidR="00BF0FE2" w:rsidRPr="00B0343A" w:rsidRDefault="00BF0FE2" w:rsidP="00D60A8B">
            <w:pPr>
              <w:tabs>
                <w:tab w:val="left" w:pos="540"/>
              </w:tabs>
              <w:ind w:left="540" w:hanging="540"/>
              <w:jc w:val="center"/>
              <w:rPr>
                <w:rFonts w:ascii="Arial" w:hAnsi="Arial" w:cs="Arial"/>
                <w:sz w:val="22"/>
                <w:szCs w:val="22"/>
              </w:rPr>
            </w:pPr>
          </w:p>
        </w:tc>
        <w:tc>
          <w:tcPr>
            <w:tcW w:w="1350" w:type="dxa"/>
            <w:vMerge/>
            <w:tcBorders>
              <w:left w:val="single" w:sz="4" w:space="0" w:color="auto"/>
              <w:right w:val="single" w:sz="4" w:space="0" w:color="auto"/>
            </w:tcBorders>
            <w:vAlign w:val="center"/>
          </w:tcPr>
          <w:p w14:paraId="6E86C8B0" w14:textId="4E36F9BA" w:rsidR="00BF0FE2" w:rsidRPr="00B0343A" w:rsidRDefault="00BF0FE2" w:rsidP="00D60A8B">
            <w:pPr>
              <w:tabs>
                <w:tab w:val="left" w:pos="540"/>
              </w:tabs>
              <w:ind w:left="540" w:hanging="540"/>
              <w:jc w:val="center"/>
              <w:rPr>
                <w:rFonts w:ascii="Arial" w:hAnsi="Arial" w:cs="Arial"/>
                <w:sz w:val="22"/>
                <w:szCs w:val="22"/>
              </w:rPr>
            </w:pPr>
          </w:p>
        </w:tc>
      </w:tr>
      <w:tr w:rsidR="00BF0FE2" w:rsidRPr="00B0343A" w14:paraId="324C5A73" w14:textId="43CDEE37" w:rsidTr="00EF1671">
        <w:trPr>
          <w:trHeight w:val="360"/>
        </w:trPr>
        <w:tc>
          <w:tcPr>
            <w:tcW w:w="6300" w:type="dxa"/>
            <w:tcBorders>
              <w:top w:val="nil"/>
              <w:left w:val="single" w:sz="4" w:space="0" w:color="auto"/>
              <w:bottom w:val="single" w:sz="4" w:space="0" w:color="auto"/>
              <w:right w:val="single" w:sz="4" w:space="0" w:color="auto"/>
            </w:tcBorders>
            <w:noWrap/>
            <w:vAlign w:val="bottom"/>
            <w:hideMark/>
          </w:tcPr>
          <w:p w14:paraId="6C595EA3" w14:textId="11DB2534" w:rsidR="00BF0FE2" w:rsidRPr="00B0343A" w:rsidRDefault="00BF0FE2" w:rsidP="00D60A8B">
            <w:pPr>
              <w:rPr>
                <w:rFonts w:ascii="Arial" w:hAnsi="Arial" w:cs="Arial"/>
                <w:sz w:val="22"/>
                <w:szCs w:val="22"/>
              </w:rPr>
            </w:pPr>
            <w:r w:rsidRPr="00B0343A">
              <w:rPr>
                <w:rFonts w:ascii="Arial" w:hAnsi="Arial" w:cs="Arial"/>
                <w:sz w:val="22"/>
                <w:szCs w:val="22"/>
              </w:rPr>
              <w:t>Water Supply Discharges from Pipelines, Storage Tanks, Pump Tests, and Well Development</w:t>
            </w:r>
          </w:p>
        </w:tc>
        <w:tc>
          <w:tcPr>
            <w:tcW w:w="6570" w:type="dxa"/>
            <w:vMerge/>
            <w:tcBorders>
              <w:left w:val="single" w:sz="4" w:space="0" w:color="auto"/>
              <w:right w:val="single" w:sz="4" w:space="0" w:color="auto"/>
            </w:tcBorders>
            <w:vAlign w:val="center"/>
          </w:tcPr>
          <w:p w14:paraId="5F0F6EE4" w14:textId="2C7B5B52" w:rsidR="00BF0FE2" w:rsidRPr="00B0343A" w:rsidRDefault="00BF0FE2" w:rsidP="00D60A8B">
            <w:pPr>
              <w:tabs>
                <w:tab w:val="left" w:pos="540"/>
              </w:tabs>
              <w:ind w:left="540" w:hanging="540"/>
              <w:jc w:val="center"/>
              <w:rPr>
                <w:rFonts w:ascii="Arial" w:hAnsi="Arial" w:cs="Arial"/>
                <w:sz w:val="22"/>
                <w:szCs w:val="22"/>
              </w:rPr>
            </w:pPr>
          </w:p>
        </w:tc>
        <w:tc>
          <w:tcPr>
            <w:tcW w:w="1350" w:type="dxa"/>
            <w:vMerge/>
            <w:tcBorders>
              <w:left w:val="single" w:sz="4" w:space="0" w:color="auto"/>
              <w:right w:val="single" w:sz="4" w:space="0" w:color="auto"/>
            </w:tcBorders>
            <w:vAlign w:val="center"/>
          </w:tcPr>
          <w:p w14:paraId="4E388B92" w14:textId="2E1720EC" w:rsidR="00BF0FE2" w:rsidRPr="00B0343A" w:rsidRDefault="00BF0FE2" w:rsidP="00D60A8B">
            <w:pPr>
              <w:tabs>
                <w:tab w:val="left" w:pos="540"/>
              </w:tabs>
              <w:ind w:left="540" w:hanging="540"/>
              <w:jc w:val="center"/>
              <w:rPr>
                <w:rFonts w:ascii="Arial" w:hAnsi="Arial" w:cs="Arial"/>
                <w:sz w:val="22"/>
                <w:szCs w:val="22"/>
              </w:rPr>
            </w:pPr>
          </w:p>
        </w:tc>
      </w:tr>
      <w:tr w:rsidR="00BF0FE2" w:rsidRPr="00B0343A" w14:paraId="63E17A93" w14:textId="77777777" w:rsidTr="00B0343A">
        <w:trPr>
          <w:trHeight w:val="278"/>
        </w:trPr>
        <w:tc>
          <w:tcPr>
            <w:tcW w:w="6300" w:type="dxa"/>
            <w:tcBorders>
              <w:top w:val="nil"/>
              <w:left w:val="single" w:sz="4" w:space="0" w:color="auto"/>
              <w:bottom w:val="single" w:sz="4" w:space="0" w:color="auto"/>
              <w:right w:val="single" w:sz="4" w:space="0" w:color="auto"/>
            </w:tcBorders>
            <w:noWrap/>
            <w:vAlign w:val="bottom"/>
          </w:tcPr>
          <w:p w14:paraId="765C98DC" w14:textId="5783E310" w:rsidR="00BF0FE2" w:rsidRPr="00B0343A" w:rsidRDefault="00BF0FE2" w:rsidP="0038312B">
            <w:pPr>
              <w:rPr>
                <w:rFonts w:ascii="Arial" w:hAnsi="Arial" w:cs="Arial"/>
                <w:sz w:val="22"/>
                <w:szCs w:val="22"/>
              </w:rPr>
            </w:pPr>
            <w:r w:rsidRPr="00B0343A">
              <w:rPr>
                <w:rFonts w:ascii="Arial" w:hAnsi="Arial" w:cs="Arial"/>
                <w:sz w:val="22"/>
                <w:szCs w:val="22"/>
              </w:rPr>
              <w:t>Water Supply Well Drilling Muds</w:t>
            </w:r>
          </w:p>
        </w:tc>
        <w:tc>
          <w:tcPr>
            <w:tcW w:w="6570" w:type="dxa"/>
            <w:vMerge/>
            <w:tcBorders>
              <w:left w:val="single" w:sz="4" w:space="0" w:color="auto"/>
              <w:right w:val="single" w:sz="4" w:space="0" w:color="auto"/>
            </w:tcBorders>
            <w:vAlign w:val="center"/>
          </w:tcPr>
          <w:p w14:paraId="00BF4A88" w14:textId="33EB1398" w:rsidR="00BF0FE2" w:rsidRPr="00B0343A" w:rsidRDefault="00BF0FE2" w:rsidP="00D60A8B">
            <w:pPr>
              <w:tabs>
                <w:tab w:val="left" w:pos="540"/>
              </w:tabs>
              <w:ind w:left="540" w:hanging="540"/>
              <w:jc w:val="center"/>
              <w:rPr>
                <w:rFonts w:ascii="Arial" w:hAnsi="Arial" w:cs="Arial"/>
                <w:sz w:val="22"/>
                <w:szCs w:val="22"/>
              </w:rPr>
            </w:pPr>
          </w:p>
        </w:tc>
        <w:tc>
          <w:tcPr>
            <w:tcW w:w="1350" w:type="dxa"/>
            <w:vMerge/>
            <w:tcBorders>
              <w:left w:val="single" w:sz="4" w:space="0" w:color="auto"/>
              <w:right w:val="single" w:sz="4" w:space="0" w:color="auto"/>
            </w:tcBorders>
            <w:vAlign w:val="center"/>
          </w:tcPr>
          <w:p w14:paraId="459AEF77" w14:textId="4856DB18" w:rsidR="00BF0FE2" w:rsidRPr="00B0343A" w:rsidRDefault="00BF0FE2" w:rsidP="00D60A8B">
            <w:pPr>
              <w:tabs>
                <w:tab w:val="left" w:pos="540"/>
              </w:tabs>
              <w:ind w:left="540" w:hanging="540"/>
              <w:jc w:val="center"/>
              <w:rPr>
                <w:rFonts w:ascii="Arial" w:hAnsi="Arial" w:cs="Arial"/>
                <w:sz w:val="22"/>
                <w:szCs w:val="22"/>
              </w:rPr>
            </w:pPr>
          </w:p>
        </w:tc>
      </w:tr>
      <w:tr w:rsidR="00BF0FE2" w:rsidRPr="00B0343A" w14:paraId="0193E96D" w14:textId="77777777" w:rsidTr="00F0313E">
        <w:trPr>
          <w:trHeight w:val="278"/>
        </w:trPr>
        <w:tc>
          <w:tcPr>
            <w:tcW w:w="6300" w:type="dxa"/>
            <w:tcBorders>
              <w:top w:val="nil"/>
              <w:left w:val="single" w:sz="4" w:space="0" w:color="auto"/>
              <w:bottom w:val="single" w:sz="4" w:space="0" w:color="auto"/>
              <w:right w:val="single" w:sz="4" w:space="0" w:color="auto"/>
            </w:tcBorders>
            <w:noWrap/>
            <w:vAlign w:val="bottom"/>
          </w:tcPr>
          <w:p w14:paraId="1785E37D" w14:textId="3501E085" w:rsidR="00BF0FE2" w:rsidRPr="00B0343A" w:rsidRDefault="00BF0FE2" w:rsidP="0038312B">
            <w:pPr>
              <w:rPr>
                <w:rFonts w:ascii="Arial" w:hAnsi="Arial" w:cs="Arial"/>
                <w:sz w:val="22"/>
                <w:szCs w:val="22"/>
              </w:rPr>
            </w:pPr>
            <w:r w:rsidRPr="00402F50">
              <w:rPr>
                <w:rFonts w:ascii="Arial" w:hAnsi="Arial" w:cs="Arial"/>
                <w:sz w:val="22"/>
                <w:szCs w:val="22"/>
              </w:rPr>
              <w:t>Residential Water Supply Filter Backwash</w:t>
            </w:r>
            <w:r w:rsidR="00590358" w:rsidRPr="001C47FA">
              <w:rPr>
                <w:rFonts w:ascii="Arial" w:hAnsi="Arial" w:cs="Arial"/>
                <w:sz w:val="22"/>
                <w:szCs w:val="22"/>
              </w:rPr>
              <w:t xml:space="preserve"> </w:t>
            </w:r>
          </w:p>
        </w:tc>
        <w:tc>
          <w:tcPr>
            <w:tcW w:w="6570" w:type="dxa"/>
            <w:vMerge/>
            <w:tcBorders>
              <w:left w:val="single" w:sz="4" w:space="0" w:color="auto"/>
              <w:right w:val="single" w:sz="4" w:space="0" w:color="auto"/>
            </w:tcBorders>
            <w:vAlign w:val="center"/>
          </w:tcPr>
          <w:p w14:paraId="51A638F7" w14:textId="6411357A" w:rsidR="00BF0FE2" w:rsidRPr="00B0343A" w:rsidRDefault="00BF0FE2" w:rsidP="00D60A8B">
            <w:pPr>
              <w:tabs>
                <w:tab w:val="left" w:pos="540"/>
              </w:tabs>
              <w:ind w:left="540" w:hanging="540"/>
              <w:jc w:val="center"/>
              <w:rPr>
                <w:rFonts w:ascii="Arial" w:hAnsi="Arial" w:cs="Arial"/>
                <w:sz w:val="22"/>
                <w:szCs w:val="22"/>
              </w:rPr>
            </w:pPr>
          </w:p>
        </w:tc>
        <w:tc>
          <w:tcPr>
            <w:tcW w:w="1350" w:type="dxa"/>
            <w:vMerge/>
            <w:tcBorders>
              <w:left w:val="single" w:sz="4" w:space="0" w:color="auto"/>
              <w:right w:val="single" w:sz="4" w:space="0" w:color="auto"/>
            </w:tcBorders>
            <w:vAlign w:val="center"/>
          </w:tcPr>
          <w:p w14:paraId="70E44E12" w14:textId="47200DFF" w:rsidR="00BF0FE2" w:rsidRPr="00B0343A" w:rsidRDefault="00BF0FE2" w:rsidP="00D60A8B">
            <w:pPr>
              <w:tabs>
                <w:tab w:val="left" w:pos="540"/>
              </w:tabs>
              <w:ind w:left="540" w:hanging="540"/>
              <w:jc w:val="center"/>
              <w:rPr>
                <w:rFonts w:ascii="Arial" w:hAnsi="Arial" w:cs="Arial"/>
                <w:sz w:val="22"/>
                <w:szCs w:val="22"/>
              </w:rPr>
            </w:pPr>
          </w:p>
        </w:tc>
      </w:tr>
      <w:tr w:rsidR="006E2B69" w:rsidRPr="00B0343A" w14:paraId="7BA52DB4" w14:textId="77777777" w:rsidTr="00F0313E">
        <w:trPr>
          <w:trHeight w:val="278"/>
        </w:trPr>
        <w:tc>
          <w:tcPr>
            <w:tcW w:w="6300" w:type="dxa"/>
            <w:tcBorders>
              <w:top w:val="nil"/>
              <w:left w:val="single" w:sz="4" w:space="0" w:color="auto"/>
              <w:bottom w:val="single" w:sz="4" w:space="0" w:color="auto"/>
              <w:right w:val="single" w:sz="4" w:space="0" w:color="auto"/>
            </w:tcBorders>
            <w:noWrap/>
            <w:vAlign w:val="bottom"/>
          </w:tcPr>
          <w:p w14:paraId="3A2AF83D" w14:textId="1F707BE4" w:rsidR="006E2B69" w:rsidRPr="00402F50" w:rsidRDefault="006E2B69" w:rsidP="0038312B">
            <w:pPr>
              <w:rPr>
                <w:rFonts w:ascii="Arial" w:hAnsi="Arial" w:cs="Arial"/>
                <w:sz w:val="22"/>
                <w:szCs w:val="22"/>
              </w:rPr>
            </w:pPr>
            <w:r w:rsidRPr="00C73E80">
              <w:rPr>
                <w:rFonts w:ascii="Arial" w:hAnsi="Arial" w:cs="Arial"/>
                <w:sz w:val="22"/>
                <w:szCs w:val="22"/>
              </w:rPr>
              <w:t xml:space="preserve">Residual Wastewater from </w:t>
            </w:r>
            <w:r w:rsidR="008B7399" w:rsidRPr="00C73E80">
              <w:rPr>
                <w:rFonts w:ascii="Arial" w:hAnsi="Arial" w:cs="Arial"/>
                <w:sz w:val="22"/>
                <w:szCs w:val="22"/>
              </w:rPr>
              <w:t xml:space="preserve">Reverse Osmosis </w:t>
            </w:r>
            <w:r w:rsidRPr="00C73E80">
              <w:rPr>
                <w:rFonts w:ascii="Arial" w:hAnsi="Arial" w:cs="Arial"/>
                <w:sz w:val="22"/>
                <w:szCs w:val="22"/>
              </w:rPr>
              <w:t>Drinking Water Supply Treatment Systems</w:t>
            </w:r>
          </w:p>
        </w:tc>
        <w:tc>
          <w:tcPr>
            <w:tcW w:w="6570" w:type="dxa"/>
            <w:tcBorders>
              <w:left w:val="single" w:sz="4" w:space="0" w:color="auto"/>
              <w:right w:val="single" w:sz="4" w:space="0" w:color="auto"/>
            </w:tcBorders>
            <w:vAlign w:val="center"/>
          </w:tcPr>
          <w:p w14:paraId="1D8200DF" w14:textId="77777777" w:rsidR="006E2B69" w:rsidRPr="00B0343A" w:rsidRDefault="006E2B69" w:rsidP="00D60A8B">
            <w:pPr>
              <w:tabs>
                <w:tab w:val="left" w:pos="540"/>
              </w:tabs>
              <w:ind w:left="540" w:hanging="540"/>
              <w:jc w:val="center"/>
              <w:rPr>
                <w:rFonts w:ascii="Arial" w:hAnsi="Arial" w:cs="Arial"/>
                <w:sz w:val="22"/>
                <w:szCs w:val="22"/>
              </w:rPr>
            </w:pPr>
          </w:p>
        </w:tc>
        <w:tc>
          <w:tcPr>
            <w:tcW w:w="1350" w:type="dxa"/>
            <w:tcBorders>
              <w:left w:val="single" w:sz="4" w:space="0" w:color="auto"/>
              <w:right w:val="single" w:sz="4" w:space="0" w:color="auto"/>
            </w:tcBorders>
            <w:vAlign w:val="center"/>
          </w:tcPr>
          <w:p w14:paraId="1F683425" w14:textId="77777777" w:rsidR="006E2B69" w:rsidRPr="00B0343A" w:rsidRDefault="006E2B69" w:rsidP="00D60A8B">
            <w:pPr>
              <w:tabs>
                <w:tab w:val="left" w:pos="540"/>
              </w:tabs>
              <w:ind w:left="540" w:hanging="540"/>
              <w:jc w:val="center"/>
              <w:rPr>
                <w:rFonts w:ascii="Arial" w:hAnsi="Arial" w:cs="Arial"/>
                <w:sz w:val="22"/>
                <w:szCs w:val="22"/>
              </w:rPr>
            </w:pPr>
          </w:p>
        </w:tc>
      </w:tr>
      <w:tr w:rsidR="00135147" w:rsidRPr="00B0343A" w14:paraId="22377F69" w14:textId="6A4F46D7" w:rsidTr="00EF1671">
        <w:trPr>
          <w:trHeight w:val="188"/>
        </w:trPr>
        <w:tc>
          <w:tcPr>
            <w:tcW w:w="6300" w:type="dxa"/>
            <w:tcBorders>
              <w:top w:val="nil"/>
              <w:left w:val="single" w:sz="4" w:space="0" w:color="auto"/>
              <w:bottom w:val="single" w:sz="4" w:space="0" w:color="auto"/>
              <w:right w:val="single" w:sz="4" w:space="0" w:color="auto"/>
            </w:tcBorders>
            <w:shd w:val="clear" w:color="000000" w:fill="E7E6E6"/>
            <w:noWrap/>
            <w:vAlign w:val="bottom"/>
            <w:hideMark/>
          </w:tcPr>
          <w:p w14:paraId="3636BFC0" w14:textId="5128038F" w:rsidR="001C0EA7" w:rsidRPr="00B0343A" w:rsidRDefault="001C0EA7" w:rsidP="00D60A8B">
            <w:pPr>
              <w:rPr>
                <w:rFonts w:ascii="Arial" w:hAnsi="Arial" w:cs="Arial"/>
                <w:sz w:val="22"/>
                <w:szCs w:val="22"/>
              </w:rPr>
            </w:pPr>
            <w:r w:rsidRPr="00B0343A">
              <w:rPr>
                <w:rFonts w:ascii="Arial" w:hAnsi="Arial" w:cs="Arial"/>
                <w:sz w:val="22"/>
                <w:szCs w:val="22"/>
              </w:rPr>
              <w:t xml:space="preserve">Section </w:t>
            </w:r>
            <w:r w:rsidR="00F96F2D" w:rsidRPr="00B0343A">
              <w:rPr>
                <w:rFonts w:ascii="Arial" w:hAnsi="Arial" w:cs="Arial"/>
                <w:sz w:val="22"/>
                <w:szCs w:val="22"/>
              </w:rPr>
              <w:t>B</w:t>
            </w:r>
          </w:p>
        </w:tc>
        <w:tc>
          <w:tcPr>
            <w:tcW w:w="6570" w:type="dxa"/>
            <w:tcBorders>
              <w:top w:val="nil"/>
              <w:left w:val="single" w:sz="4" w:space="0" w:color="auto"/>
              <w:bottom w:val="single" w:sz="4" w:space="0" w:color="auto"/>
              <w:right w:val="single" w:sz="4" w:space="0" w:color="auto"/>
            </w:tcBorders>
            <w:shd w:val="clear" w:color="000000" w:fill="E7E6E6"/>
            <w:vAlign w:val="center"/>
          </w:tcPr>
          <w:p w14:paraId="116DC98B" w14:textId="77777777" w:rsidR="001C0EA7" w:rsidRPr="00B0343A" w:rsidRDefault="001C0EA7" w:rsidP="00D60A8B">
            <w:pPr>
              <w:tabs>
                <w:tab w:val="left" w:pos="540"/>
              </w:tabs>
              <w:ind w:left="540" w:hanging="540"/>
              <w:jc w:val="center"/>
              <w:rPr>
                <w:rFonts w:ascii="Arial" w:hAnsi="Arial" w:cs="Arial"/>
                <w:sz w:val="22"/>
                <w:szCs w:val="22"/>
              </w:rPr>
            </w:pPr>
          </w:p>
        </w:tc>
        <w:tc>
          <w:tcPr>
            <w:tcW w:w="1350" w:type="dxa"/>
            <w:tcBorders>
              <w:top w:val="nil"/>
              <w:left w:val="single" w:sz="4" w:space="0" w:color="auto"/>
              <w:bottom w:val="single" w:sz="4" w:space="0" w:color="auto"/>
              <w:right w:val="single" w:sz="4" w:space="0" w:color="auto"/>
            </w:tcBorders>
            <w:shd w:val="clear" w:color="000000" w:fill="E7E6E6"/>
            <w:vAlign w:val="center"/>
          </w:tcPr>
          <w:p w14:paraId="7E5D8809" w14:textId="77777777" w:rsidR="001C0EA7" w:rsidRPr="00B0343A" w:rsidRDefault="001C0EA7" w:rsidP="00D60A8B">
            <w:pPr>
              <w:tabs>
                <w:tab w:val="left" w:pos="540"/>
              </w:tabs>
              <w:ind w:left="540" w:hanging="540"/>
              <w:jc w:val="center"/>
              <w:rPr>
                <w:rFonts w:ascii="Arial" w:hAnsi="Arial" w:cs="Arial"/>
                <w:sz w:val="22"/>
                <w:szCs w:val="22"/>
              </w:rPr>
            </w:pPr>
          </w:p>
        </w:tc>
      </w:tr>
      <w:tr w:rsidR="00135147" w:rsidRPr="00B0343A" w14:paraId="621D591A" w14:textId="6538AA9E" w:rsidTr="00EF1671">
        <w:trPr>
          <w:trHeight w:val="620"/>
        </w:trPr>
        <w:tc>
          <w:tcPr>
            <w:tcW w:w="6300" w:type="dxa"/>
            <w:tcBorders>
              <w:top w:val="nil"/>
              <w:left w:val="single" w:sz="4" w:space="0" w:color="auto"/>
              <w:bottom w:val="single" w:sz="4" w:space="0" w:color="auto"/>
              <w:right w:val="single" w:sz="4" w:space="0" w:color="auto"/>
            </w:tcBorders>
            <w:noWrap/>
            <w:vAlign w:val="center"/>
          </w:tcPr>
          <w:p w14:paraId="461FAC65" w14:textId="275882E9" w:rsidR="001C0EA7" w:rsidRPr="00B0343A" w:rsidRDefault="001C0EA7" w:rsidP="00D60A8B">
            <w:pPr>
              <w:rPr>
                <w:rFonts w:ascii="Arial" w:hAnsi="Arial" w:cs="Arial"/>
                <w:sz w:val="22"/>
                <w:szCs w:val="22"/>
              </w:rPr>
            </w:pPr>
            <w:r w:rsidRPr="00B0343A">
              <w:rPr>
                <w:rFonts w:ascii="Arial" w:hAnsi="Arial" w:cs="Arial"/>
                <w:sz w:val="22"/>
                <w:szCs w:val="22"/>
              </w:rPr>
              <w:t>In-situ Groundwater Remediation</w:t>
            </w:r>
          </w:p>
        </w:tc>
        <w:tc>
          <w:tcPr>
            <w:tcW w:w="6570" w:type="dxa"/>
            <w:tcBorders>
              <w:top w:val="nil"/>
              <w:left w:val="single" w:sz="4" w:space="0" w:color="auto"/>
              <w:bottom w:val="single" w:sz="4" w:space="0" w:color="auto"/>
              <w:right w:val="single" w:sz="4" w:space="0" w:color="auto"/>
            </w:tcBorders>
            <w:vAlign w:val="center"/>
          </w:tcPr>
          <w:p w14:paraId="251031F9" w14:textId="0819E2BB" w:rsidR="001C0EA7" w:rsidRPr="00B0343A" w:rsidRDefault="00F96F2D" w:rsidP="00386713">
            <w:pPr>
              <w:ind w:left="29" w:hanging="29"/>
              <w:jc w:val="center"/>
              <w:rPr>
                <w:rFonts w:ascii="Arial" w:hAnsi="Arial" w:cs="Arial"/>
                <w:sz w:val="22"/>
                <w:szCs w:val="22"/>
              </w:rPr>
            </w:pPr>
            <w:r w:rsidRPr="00B0343A">
              <w:rPr>
                <w:rFonts w:ascii="Arial" w:hAnsi="Arial" w:cs="Arial"/>
                <w:sz w:val="22"/>
                <w:szCs w:val="22"/>
              </w:rPr>
              <w:t xml:space="preserve">Report of </w:t>
            </w:r>
            <w:r w:rsidR="00C42E0D">
              <w:rPr>
                <w:rFonts w:ascii="Arial" w:hAnsi="Arial" w:cs="Arial"/>
                <w:sz w:val="22"/>
                <w:szCs w:val="22"/>
              </w:rPr>
              <w:t>w</w:t>
            </w:r>
            <w:r w:rsidRPr="00B0343A">
              <w:rPr>
                <w:rFonts w:ascii="Arial" w:hAnsi="Arial" w:cs="Arial"/>
                <w:sz w:val="22"/>
                <w:szCs w:val="22"/>
              </w:rPr>
              <w:t xml:space="preserve">aste </w:t>
            </w:r>
            <w:r w:rsidR="00C42E0D">
              <w:rPr>
                <w:rFonts w:ascii="Arial" w:hAnsi="Arial" w:cs="Arial"/>
                <w:sz w:val="22"/>
                <w:szCs w:val="22"/>
              </w:rPr>
              <w:t>d</w:t>
            </w:r>
            <w:r w:rsidRPr="00B0343A">
              <w:rPr>
                <w:rFonts w:ascii="Arial" w:hAnsi="Arial" w:cs="Arial"/>
                <w:sz w:val="22"/>
                <w:szCs w:val="22"/>
              </w:rPr>
              <w:t xml:space="preserve">ischarge </w:t>
            </w:r>
            <w:proofErr w:type="gramStart"/>
            <w:r w:rsidRPr="00B0343A">
              <w:rPr>
                <w:rFonts w:ascii="Arial" w:hAnsi="Arial" w:cs="Arial"/>
                <w:sz w:val="22"/>
                <w:szCs w:val="22"/>
              </w:rPr>
              <w:t>required</w:t>
            </w:r>
            <w:proofErr w:type="gramEnd"/>
            <w:r w:rsidRPr="00B0343A">
              <w:rPr>
                <w:rFonts w:ascii="Arial" w:hAnsi="Arial" w:cs="Arial"/>
                <w:sz w:val="22"/>
                <w:szCs w:val="22"/>
              </w:rPr>
              <w:t xml:space="preserve"> if the project does not have an Executive Officer</w:t>
            </w:r>
            <w:r w:rsidRPr="00B0343A">
              <w:rPr>
                <w:rStyle w:val="FootnoteReference"/>
                <w:rFonts w:ascii="Arial" w:hAnsi="Arial" w:cs="Arial"/>
                <w:sz w:val="22"/>
                <w:szCs w:val="22"/>
              </w:rPr>
              <w:footnoteReference w:id="4"/>
            </w:r>
            <w:r w:rsidRPr="00B0343A">
              <w:rPr>
                <w:rFonts w:ascii="Arial" w:hAnsi="Arial" w:cs="Arial"/>
                <w:sz w:val="22"/>
                <w:szCs w:val="22"/>
              </w:rPr>
              <w:t xml:space="preserve"> approved cleanup work</w:t>
            </w:r>
            <w:r w:rsidR="007040D6">
              <w:rPr>
                <w:rFonts w:ascii="Arial" w:hAnsi="Arial" w:cs="Arial"/>
                <w:sz w:val="22"/>
                <w:szCs w:val="22"/>
              </w:rPr>
              <w:t xml:space="preserve"> </w:t>
            </w:r>
            <w:r w:rsidRPr="00B0343A">
              <w:rPr>
                <w:rFonts w:ascii="Arial" w:hAnsi="Arial" w:cs="Arial"/>
                <w:sz w:val="22"/>
                <w:szCs w:val="22"/>
              </w:rPr>
              <w:t>plan.</w:t>
            </w:r>
          </w:p>
        </w:tc>
        <w:tc>
          <w:tcPr>
            <w:tcW w:w="1350" w:type="dxa"/>
            <w:tcBorders>
              <w:top w:val="nil"/>
              <w:left w:val="single" w:sz="4" w:space="0" w:color="auto"/>
              <w:bottom w:val="single" w:sz="4" w:space="0" w:color="auto"/>
              <w:right w:val="single" w:sz="4" w:space="0" w:color="auto"/>
            </w:tcBorders>
            <w:vAlign w:val="center"/>
          </w:tcPr>
          <w:p w14:paraId="49F65839" w14:textId="03D021BA" w:rsidR="001C0EA7" w:rsidRPr="00B0343A" w:rsidRDefault="001C0EA7" w:rsidP="00D60A8B">
            <w:pPr>
              <w:tabs>
                <w:tab w:val="left" w:pos="540"/>
              </w:tabs>
              <w:ind w:left="540" w:hanging="540"/>
              <w:jc w:val="center"/>
              <w:rPr>
                <w:rFonts w:ascii="Arial" w:hAnsi="Arial" w:cs="Arial"/>
                <w:sz w:val="22"/>
                <w:szCs w:val="22"/>
              </w:rPr>
            </w:pPr>
            <w:r w:rsidRPr="00B0343A">
              <w:rPr>
                <w:rFonts w:ascii="Arial" w:hAnsi="Arial" w:cs="Arial"/>
                <w:sz w:val="22"/>
                <w:szCs w:val="22"/>
              </w:rPr>
              <w:t>Waived</w:t>
            </w:r>
            <w:r w:rsidRPr="00B0343A">
              <w:rPr>
                <w:rStyle w:val="FootnoteReference"/>
                <w:rFonts w:ascii="Arial" w:hAnsi="Arial" w:cs="Arial"/>
                <w:sz w:val="22"/>
                <w:szCs w:val="22"/>
              </w:rPr>
              <w:footnoteReference w:id="5"/>
            </w:r>
          </w:p>
        </w:tc>
      </w:tr>
      <w:tr w:rsidR="00F96F2D" w:rsidRPr="00B0343A" w14:paraId="46E5545C" w14:textId="77777777" w:rsidTr="000A3648">
        <w:trPr>
          <w:trHeight w:val="242"/>
        </w:trPr>
        <w:tc>
          <w:tcPr>
            <w:tcW w:w="6300" w:type="dxa"/>
            <w:tcBorders>
              <w:top w:val="nil"/>
              <w:left w:val="single" w:sz="4" w:space="0" w:color="auto"/>
              <w:bottom w:val="single" w:sz="4" w:space="0" w:color="auto"/>
              <w:right w:val="single" w:sz="4" w:space="0" w:color="auto"/>
            </w:tcBorders>
            <w:shd w:val="clear" w:color="000000" w:fill="E7E6E6"/>
            <w:noWrap/>
            <w:vAlign w:val="bottom"/>
          </w:tcPr>
          <w:p w14:paraId="0C2B0DED" w14:textId="071D5CEB" w:rsidR="00F96F2D" w:rsidRPr="00B0343A" w:rsidRDefault="00F96F2D" w:rsidP="00F96F2D">
            <w:pPr>
              <w:rPr>
                <w:rFonts w:ascii="Arial" w:hAnsi="Arial" w:cs="Arial"/>
                <w:sz w:val="22"/>
                <w:szCs w:val="22"/>
              </w:rPr>
            </w:pPr>
            <w:r w:rsidRPr="00B0343A">
              <w:rPr>
                <w:rFonts w:ascii="Arial" w:hAnsi="Arial" w:cs="Arial"/>
                <w:sz w:val="22"/>
                <w:szCs w:val="22"/>
              </w:rPr>
              <w:t>Section C</w:t>
            </w:r>
          </w:p>
        </w:tc>
        <w:tc>
          <w:tcPr>
            <w:tcW w:w="657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AC1F810" w14:textId="77777777" w:rsidR="00F96F2D" w:rsidRPr="00B0343A" w:rsidRDefault="00F96F2D" w:rsidP="00F96F2D">
            <w:pPr>
              <w:ind w:left="29" w:hanging="29"/>
              <w:jc w:val="center"/>
              <w:rPr>
                <w:rFonts w:ascii="Arial" w:hAnsi="Arial" w:cs="Arial"/>
                <w:sz w:val="22"/>
                <w:szCs w:val="22"/>
              </w:rPr>
            </w:pPr>
          </w:p>
        </w:tc>
        <w:tc>
          <w:tcPr>
            <w:tcW w:w="135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E567C25" w14:textId="77777777" w:rsidR="00F96F2D" w:rsidRPr="00B0343A" w:rsidRDefault="00F96F2D" w:rsidP="00F96F2D">
            <w:pPr>
              <w:tabs>
                <w:tab w:val="left" w:pos="540"/>
              </w:tabs>
              <w:ind w:left="540" w:hanging="540"/>
              <w:jc w:val="center"/>
              <w:rPr>
                <w:rFonts w:ascii="Arial" w:hAnsi="Arial" w:cs="Arial"/>
                <w:sz w:val="22"/>
                <w:szCs w:val="22"/>
              </w:rPr>
            </w:pPr>
          </w:p>
        </w:tc>
      </w:tr>
      <w:tr w:rsidR="00F96F2D" w:rsidRPr="00B0343A" w14:paraId="7714F3FE" w14:textId="77777777" w:rsidTr="00EF1671">
        <w:trPr>
          <w:trHeight w:val="350"/>
        </w:trPr>
        <w:tc>
          <w:tcPr>
            <w:tcW w:w="6300" w:type="dxa"/>
            <w:tcBorders>
              <w:top w:val="nil"/>
              <w:left w:val="single" w:sz="4" w:space="0" w:color="auto"/>
              <w:bottom w:val="single" w:sz="4" w:space="0" w:color="auto"/>
              <w:right w:val="single" w:sz="4" w:space="0" w:color="auto"/>
            </w:tcBorders>
            <w:noWrap/>
            <w:vAlign w:val="bottom"/>
          </w:tcPr>
          <w:p w14:paraId="60B5060C" w14:textId="2805637D" w:rsidR="00F96F2D" w:rsidRPr="00B0343A" w:rsidRDefault="00F96F2D" w:rsidP="00F96F2D">
            <w:pPr>
              <w:rPr>
                <w:rFonts w:ascii="Arial" w:hAnsi="Arial" w:cs="Arial"/>
                <w:sz w:val="22"/>
                <w:szCs w:val="22"/>
              </w:rPr>
            </w:pPr>
            <w:r w:rsidRPr="00B0343A">
              <w:rPr>
                <w:rFonts w:ascii="Arial" w:hAnsi="Arial" w:cs="Arial"/>
                <w:sz w:val="22"/>
                <w:szCs w:val="22"/>
              </w:rPr>
              <w:t>Trenchless Construction Drilling Muds</w:t>
            </w:r>
          </w:p>
        </w:tc>
        <w:tc>
          <w:tcPr>
            <w:tcW w:w="6570" w:type="dxa"/>
            <w:vMerge w:val="restart"/>
            <w:tcBorders>
              <w:top w:val="nil"/>
              <w:left w:val="single" w:sz="4" w:space="0" w:color="auto"/>
              <w:right w:val="single" w:sz="4" w:space="0" w:color="auto"/>
            </w:tcBorders>
            <w:vAlign w:val="center"/>
          </w:tcPr>
          <w:p w14:paraId="1BB5D2C7" w14:textId="1BE3254D" w:rsidR="00F96F2D" w:rsidRPr="00B0343A" w:rsidRDefault="00F96F2D" w:rsidP="00F96F2D">
            <w:pPr>
              <w:ind w:left="29" w:hanging="29"/>
              <w:jc w:val="center"/>
              <w:rPr>
                <w:rFonts w:ascii="Arial" w:hAnsi="Arial" w:cs="Arial"/>
                <w:sz w:val="22"/>
                <w:szCs w:val="22"/>
              </w:rPr>
            </w:pPr>
            <w:r w:rsidRPr="00B0343A">
              <w:rPr>
                <w:rFonts w:ascii="Arial" w:hAnsi="Arial" w:cs="Arial"/>
                <w:sz w:val="22"/>
                <w:szCs w:val="22"/>
              </w:rPr>
              <w:t xml:space="preserve">Report of </w:t>
            </w:r>
            <w:r w:rsidR="00C42E0D">
              <w:rPr>
                <w:rFonts w:ascii="Arial" w:hAnsi="Arial" w:cs="Arial"/>
                <w:sz w:val="22"/>
                <w:szCs w:val="22"/>
              </w:rPr>
              <w:t>w</w:t>
            </w:r>
            <w:r w:rsidRPr="00B0343A">
              <w:rPr>
                <w:rFonts w:ascii="Arial" w:hAnsi="Arial" w:cs="Arial"/>
                <w:sz w:val="22"/>
                <w:szCs w:val="22"/>
              </w:rPr>
              <w:t xml:space="preserve">aste </w:t>
            </w:r>
            <w:r w:rsidR="00C42E0D">
              <w:rPr>
                <w:rFonts w:ascii="Arial" w:hAnsi="Arial" w:cs="Arial"/>
                <w:sz w:val="22"/>
                <w:szCs w:val="22"/>
              </w:rPr>
              <w:t>d</w:t>
            </w:r>
            <w:r w:rsidRPr="00B0343A">
              <w:rPr>
                <w:rFonts w:ascii="Arial" w:hAnsi="Arial" w:cs="Arial"/>
                <w:sz w:val="22"/>
                <w:szCs w:val="22"/>
              </w:rPr>
              <w:t>ischarge required if the project does not have an Executive Officer approved cleanup work</w:t>
            </w:r>
            <w:r w:rsidR="007040D6">
              <w:rPr>
                <w:rFonts w:ascii="Arial" w:hAnsi="Arial" w:cs="Arial"/>
                <w:sz w:val="22"/>
                <w:szCs w:val="22"/>
              </w:rPr>
              <w:t xml:space="preserve"> </w:t>
            </w:r>
            <w:r w:rsidRPr="00B0343A">
              <w:rPr>
                <w:rFonts w:ascii="Arial" w:hAnsi="Arial" w:cs="Arial"/>
                <w:sz w:val="22"/>
                <w:szCs w:val="22"/>
              </w:rPr>
              <w:t>plan.</w:t>
            </w:r>
          </w:p>
        </w:tc>
        <w:tc>
          <w:tcPr>
            <w:tcW w:w="1350" w:type="dxa"/>
            <w:vMerge w:val="restart"/>
            <w:tcBorders>
              <w:top w:val="nil"/>
              <w:left w:val="single" w:sz="4" w:space="0" w:color="auto"/>
              <w:right w:val="single" w:sz="4" w:space="0" w:color="auto"/>
            </w:tcBorders>
            <w:vAlign w:val="center"/>
          </w:tcPr>
          <w:p w14:paraId="2963DCA8" w14:textId="33A6CF01" w:rsidR="00F96F2D" w:rsidRPr="00B0343A" w:rsidRDefault="00F96F2D" w:rsidP="00F96F2D">
            <w:pPr>
              <w:tabs>
                <w:tab w:val="left" w:pos="540"/>
              </w:tabs>
              <w:ind w:left="540" w:hanging="540"/>
              <w:jc w:val="center"/>
              <w:rPr>
                <w:rFonts w:ascii="Arial" w:hAnsi="Arial" w:cs="Arial"/>
                <w:sz w:val="22"/>
                <w:szCs w:val="22"/>
              </w:rPr>
            </w:pPr>
            <w:r w:rsidRPr="00B0343A">
              <w:rPr>
                <w:rFonts w:ascii="Arial" w:hAnsi="Arial" w:cs="Arial"/>
                <w:sz w:val="22"/>
                <w:szCs w:val="22"/>
              </w:rPr>
              <w:t>Required</w:t>
            </w:r>
          </w:p>
        </w:tc>
      </w:tr>
      <w:tr w:rsidR="00F96F2D" w:rsidRPr="00B0343A" w14:paraId="710D26D1" w14:textId="77777777" w:rsidTr="00EF1671">
        <w:trPr>
          <w:trHeight w:val="305"/>
        </w:trPr>
        <w:tc>
          <w:tcPr>
            <w:tcW w:w="6300" w:type="dxa"/>
            <w:tcBorders>
              <w:top w:val="nil"/>
              <w:left w:val="single" w:sz="4" w:space="0" w:color="auto"/>
              <w:bottom w:val="single" w:sz="4" w:space="0" w:color="auto"/>
              <w:right w:val="single" w:sz="4" w:space="0" w:color="auto"/>
            </w:tcBorders>
            <w:noWrap/>
            <w:vAlign w:val="bottom"/>
          </w:tcPr>
          <w:p w14:paraId="4B3C380D" w14:textId="05D1E447" w:rsidR="00F96F2D" w:rsidRPr="00B0343A" w:rsidRDefault="00F96F2D" w:rsidP="00F96F2D">
            <w:pPr>
              <w:rPr>
                <w:rFonts w:ascii="Arial" w:hAnsi="Arial" w:cs="Arial"/>
                <w:sz w:val="22"/>
                <w:szCs w:val="22"/>
              </w:rPr>
            </w:pPr>
            <w:r w:rsidRPr="00B0343A">
              <w:rPr>
                <w:rFonts w:ascii="Arial" w:hAnsi="Arial" w:cs="Arial"/>
                <w:sz w:val="22"/>
                <w:szCs w:val="22"/>
              </w:rPr>
              <w:t>Highway Grinding Slurry</w:t>
            </w:r>
          </w:p>
        </w:tc>
        <w:tc>
          <w:tcPr>
            <w:tcW w:w="6570" w:type="dxa"/>
            <w:vMerge/>
            <w:tcBorders>
              <w:left w:val="single" w:sz="4" w:space="0" w:color="auto"/>
              <w:right w:val="single" w:sz="4" w:space="0" w:color="auto"/>
            </w:tcBorders>
            <w:vAlign w:val="center"/>
          </w:tcPr>
          <w:p w14:paraId="603F3724" w14:textId="77777777" w:rsidR="00F96F2D" w:rsidRPr="00B0343A" w:rsidRDefault="00F96F2D" w:rsidP="00F96F2D">
            <w:pPr>
              <w:ind w:left="29" w:hanging="29"/>
              <w:jc w:val="center"/>
              <w:rPr>
                <w:rFonts w:ascii="Arial" w:hAnsi="Arial" w:cs="Arial"/>
                <w:sz w:val="22"/>
                <w:szCs w:val="22"/>
              </w:rPr>
            </w:pPr>
          </w:p>
        </w:tc>
        <w:tc>
          <w:tcPr>
            <w:tcW w:w="1350" w:type="dxa"/>
            <w:vMerge/>
            <w:tcBorders>
              <w:left w:val="single" w:sz="4" w:space="0" w:color="auto"/>
              <w:right w:val="single" w:sz="4" w:space="0" w:color="auto"/>
            </w:tcBorders>
            <w:vAlign w:val="center"/>
          </w:tcPr>
          <w:p w14:paraId="743359E9" w14:textId="77777777" w:rsidR="00F96F2D" w:rsidRPr="00B0343A" w:rsidRDefault="00F96F2D" w:rsidP="00F96F2D">
            <w:pPr>
              <w:tabs>
                <w:tab w:val="left" w:pos="540"/>
              </w:tabs>
              <w:ind w:left="540" w:hanging="540"/>
              <w:jc w:val="center"/>
              <w:rPr>
                <w:rFonts w:ascii="Arial" w:hAnsi="Arial" w:cs="Arial"/>
                <w:sz w:val="22"/>
                <w:szCs w:val="22"/>
              </w:rPr>
            </w:pPr>
          </w:p>
        </w:tc>
      </w:tr>
      <w:tr w:rsidR="00F96F2D" w:rsidRPr="00B0343A" w14:paraId="3941C7F4" w14:textId="77777777" w:rsidTr="00B0343A">
        <w:trPr>
          <w:trHeight w:val="251"/>
        </w:trPr>
        <w:tc>
          <w:tcPr>
            <w:tcW w:w="6300" w:type="dxa"/>
            <w:tcBorders>
              <w:top w:val="nil"/>
              <w:left w:val="single" w:sz="4" w:space="0" w:color="auto"/>
              <w:bottom w:val="single" w:sz="4" w:space="0" w:color="auto"/>
              <w:right w:val="single" w:sz="4" w:space="0" w:color="auto"/>
            </w:tcBorders>
            <w:noWrap/>
            <w:vAlign w:val="bottom"/>
          </w:tcPr>
          <w:p w14:paraId="4C2F7AB5" w14:textId="602F395B" w:rsidR="00F96F2D" w:rsidRPr="00B0343A" w:rsidRDefault="00F96F2D" w:rsidP="00F96F2D">
            <w:pPr>
              <w:rPr>
                <w:rFonts w:ascii="Arial" w:hAnsi="Arial" w:cs="Arial"/>
                <w:sz w:val="22"/>
                <w:szCs w:val="22"/>
              </w:rPr>
            </w:pPr>
            <w:r w:rsidRPr="00B0343A">
              <w:rPr>
                <w:rFonts w:ascii="Arial" w:hAnsi="Arial" w:cs="Arial"/>
                <w:sz w:val="22"/>
                <w:szCs w:val="22"/>
              </w:rPr>
              <w:t>Highway Grooving Residues</w:t>
            </w:r>
          </w:p>
        </w:tc>
        <w:tc>
          <w:tcPr>
            <w:tcW w:w="6570" w:type="dxa"/>
            <w:vMerge/>
            <w:tcBorders>
              <w:left w:val="single" w:sz="4" w:space="0" w:color="auto"/>
              <w:right w:val="single" w:sz="4" w:space="0" w:color="auto"/>
            </w:tcBorders>
            <w:vAlign w:val="center"/>
          </w:tcPr>
          <w:p w14:paraId="548349B8" w14:textId="77777777" w:rsidR="00F96F2D" w:rsidRPr="00B0343A" w:rsidRDefault="00F96F2D" w:rsidP="00F96F2D">
            <w:pPr>
              <w:ind w:left="29" w:hanging="29"/>
              <w:jc w:val="center"/>
              <w:rPr>
                <w:rFonts w:ascii="Arial" w:hAnsi="Arial" w:cs="Arial"/>
                <w:sz w:val="22"/>
                <w:szCs w:val="22"/>
              </w:rPr>
            </w:pPr>
          </w:p>
        </w:tc>
        <w:tc>
          <w:tcPr>
            <w:tcW w:w="1350" w:type="dxa"/>
            <w:vMerge/>
            <w:tcBorders>
              <w:left w:val="single" w:sz="4" w:space="0" w:color="auto"/>
              <w:right w:val="single" w:sz="4" w:space="0" w:color="auto"/>
            </w:tcBorders>
            <w:vAlign w:val="center"/>
          </w:tcPr>
          <w:p w14:paraId="4BAFFB20" w14:textId="77777777" w:rsidR="00F96F2D" w:rsidRPr="00B0343A" w:rsidRDefault="00F96F2D" w:rsidP="00F96F2D">
            <w:pPr>
              <w:tabs>
                <w:tab w:val="left" w:pos="540"/>
              </w:tabs>
              <w:ind w:left="540" w:hanging="540"/>
              <w:jc w:val="center"/>
              <w:rPr>
                <w:rFonts w:ascii="Arial" w:hAnsi="Arial" w:cs="Arial"/>
                <w:sz w:val="22"/>
                <w:szCs w:val="22"/>
              </w:rPr>
            </w:pPr>
          </w:p>
        </w:tc>
      </w:tr>
      <w:tr w:rsidR="00F96F2D" w:rsidRPr="00B0343A" w14:paraId="4BC14CEB" w14:textId="77777777" w:rsidTr="00B0343A">
        <w:trPr>
          <w:trHeight w:val="278"/>
        </w:trPr>
        <w:tc>
          <w:tcPr>
            <w:tcW w:w="6300" w:type="dxa"/>
            <w:tcBorders>
              <w:top w:val="nil"/>
              <w:left w:val="single" w:sz="4" w:space="0" w:color="auto"/>
              <w:bottom w:val="single" w:sz="4" w:space="0" w:color="auto"/>
              <w:right w:val="single" w:sz="4" w:space="0" w:color="auto"/>
            </w:tcBorders>
            <w:noWrap/>
            <w:vAlign w:val="bottom"/>
          </w:tcPr>
          <w:p w14:paraId="1C8165CD" w14:textId="4B003A7E" w:rsidR="00F96F2D" w:rsidRPr="00B0343A" w:rsidRDefault="00F96F2D" w:rsidP="00F96F2D">
            <w:pPr>
              <w:rPr>
                <w:rFonts w:ascii="Arial" w:hAnsi="Arial" w:cs="Arial"/>
                <w:sz w:val="22"/>
                <w:szCs w:val="22"/>
              </w:rPr>
            </w:pPr>
            <w:r w:rsidRPr="00B0343A">
              <w:rPr>
                <w:rFonts w:ascii="Arial" w:hAnsi="Arial" w:cs="Arial"/>
                <w:sz w:val="22"/>
                <w:szCs w:val="22"/>
              </w:rPr>
              <w:t>Sediment Removal from Waters of the State</w:t>
            </w:r>
          </w:p>
        </w:tc>
        <w:tc>
          <w:tcPr>
            <w:tcW w:w="6570" w:type="dxa"/>
            <w:vMerge/>
            <w:tcBorders>
              <w:left w:val="single" w:sz="4" w:space="0" w:color="auto"/>
              <w:right w:val="single" w:sz="4" w:space="0" w:color="auto"/>
            </w:tcBorders>
            <w:vAlign w:val="center"/>
          </w:tcPr>
          <w:p w14:paraId="2B2B1E26" w14:textId="77777777" w:rsidR="00F96F2D" w:rsidRPr="00B0343A" w:rsidRDefault="00F96F2D" w:rsidP="00F96F2D">
            <w:pPr>
              <w:ind w:left="29" w:hanging="29"/>
              <w:jc w:val="center"/>
              <w:rPr>
                <w:rFonts w:ascii="Arial" w:hAnsi="Arial" w:cs="Arial"/>
                <w:sz w:val="22"/>
                <w:szCs w:val="22"/>
              </w:rPr>
            </w:pPr>
          </w:p>
        </w:tc>
        <w:tc>
          <w:tcPr>
            <w:tcW w:w="1350" w:type="dxa"/>
            <w:vMerge/>
            <w:tcBorders>
              <w:left w:val="single" w:sz="4" w:space="0" w:color="auto"/>
              <w:right w:val="single" w:sz="4" w:space="0" w:color="auto"/>
            </w:tcBorders>
            <w:vAlign w:val="center"/>
          </w:tcPr>
          <w:p w14:paraId="303065E2" w14:textId="77777777" w:rsidR="00F96F2D" w:rsidRPr="00B0343A" w:rsidRDefault="00F96F2D" w:rsidP="00F96F2D">
            <w:pPr>
              <w:tabs>
                <w:tab w:val="left" w:pos="540"/>
              </w:tabs>
              <w:ind w:left="540" w:hanging="540"/>
              <w:jc w:val="center"/>
              <w:rPr>
                <w:rFonts w:ascii="Arial" w:hAnsi="Arial" w:cs="Arial"/>
                <w:sz w:val="22"/>
                <w:szCs w:val="22"/>
              </w:rPr>
            </w:pPr>
          </w:p>
        </w:tc>
      </w:tr>
      <w:tr w:rsidR="00F96F2D" w:rsidRPr="00B0343A" w14:paraId="10DED036" w14:textId="77777777" w:rsidTr="00EF1671">
        <w:trPr>
          <w:trHeight w:val="287"/>
        </w:trPr>
        <w:tc>
          <w:tcPr>
            <w:tcW w:w="6300" w:type="dxa"/>
            <w:tcBorders>
              <w:top w:val="nil"/>
              <w:left w:val="single" w:sz="4" w:space="0" w:color="auto"/>
              <w:bottom w:val="single" w:sz="4" w:space="0" w:color="auto"/>
              <w:right w:val="single" w:sz="4" w:space="0" w:color="auto"/>
            </w:tcBorders>
            <w:noWrap/>
            <w:vAlign w:val="bottom"/>
          </w:tcPr>
          <w:p w14:paraId="4A194E73" w14:textId="62D0E211" w:rsidR="00F96F2D" w:rsidRPr="00B0343A" w:rsidRDefault="00F96F2D" w:rsidP="00F96F2D">
            <w:pPr>
              <w:rPr>
                <w:rFonts w:ascii="Arial" w:hAnsi="Arial" w:cs="Arial"/>
                <w:sz w:val="22"/>
                <w:szCs w:val="22"/>
              </w:rPr>
            </w:pPr>
            <w:r w:rsidRPr="00B0343A">
              <w:rPr>
                <w:rFonts w:ascii="Arial" w:hAnsi="Arial" w:cs="Arial"/>
                <w:sz w:val="22"/>
                <w:szCs w:val="22"/>
              </w:rPr>
              <w:t>Treated Groundwater</w:t>
            </w:r>
          </w:p>
        </w:tc>
        <w:tc>
          <w:tcPr>
            <w:tcW w:w="6570" w:type="dxa"/>
            <w:vMerge/>
            <w:tcBorders>
              <w:left w:val="single" w:sz="4" w:space="0" w:color="auto"/>
              <w:right w:val="single" w:sz="4" w:space="0" w:color="auto"/>
            </w:tcBorders>
            <w:vAlign w:val="center"/>
          </w:tcPr>
          <w:p w14:paraId="47E36493" w14:textId="77777777" w:rsidR="00F96F2D" w:rsidRPr="00B0343A" w:rsidRDefault="00F96F2D" w:rsidP="00F96F2D">
            <w:pPr>
              <w:ind w:left="29" w:hanging="29"/>
              <w:jc w:val="center"/>
              <w:rPr>
                <w:rFonts w:ascii="Arial" w:hAnsi="Arial" w:cs="Arial"/>
                <w:sz w:val="22"/>
                <w:szCs w:val="22"/>
              </w:rPr>
            </w:pPr>
          </w:p>
        </w:tc>
        <w:tc>
          <w:tcPr>
            <w:tcW w:w="1350" w:type="dxa"/>
            <w:vMerge/>
            <w:tcBorders>
              <w:left w:val="single" w:sz="4" w:space="0" w:color="auto"/>
              <w:right w:val="single" w:sz="4" w:space="0" w:color="auto"/>
            </w:tcBorders>
            <w:vAlign w:val="center"/>
          </w:tcPr>
          <w:p w14:paraId="79962A39" w14:textId="77777777" w:rsidR="00F96F2D" w:rsidRPr="00B0343A" w:rsidRDefault="00F96F2D" w:rsidP="00F96F2D">
            <w:pPr>
              <w:tabs>
                <w:tab w:val="left" w:pos="540"/>
              </w:tabs>
              <w:ind w:left="540" w:hanging="540"/>
              <w:jc w:val="center"/>
              <w:rPr>
                <w:rFonts w:ascii="Arial" w:hAnsi="Arial" w:cs="Arial"/>
                <w:sz w:val="22"/>
                <w:szCs w:val="22"/>
              </w:rPr>
            </w:pPr>
          </w:p>
        </w:tc>
      </w:tr>
      <w:tr w:rsidR="00F96F2D" w:rsidRPr="00B0343A" w14:paraId="1B3CAC70" w14:textId="77777777" w:rsidTr="00B0343A">
        <w:trPr>
          <w:trHeight w:val="404"/>
        </w:trPr>
        <w:tc>
          <w:tcPr>
            <w:tcW w:w="6300" w:type="dxa"/>
            <w:tcBorders>
              <w:top w:val="nil"/>
              <w:left w:val="single" w:sz="4" w:space="0" w:color="auto"/>
              <w:bottom w:val="single" w:sz="4" w:space="0" w:color="auto"/>
              <w:right w:val="single" w:sz="4" w:space="0" w:color="auto"/>
            </w:tcBorders>
            <w:noWrap/>
            <w:vAlign w:val="bottom"/>
          </w:tcPr>
          <w:p w14:paraId="4EE652B3" w14:textId="5DEE34E3" w:rsidR="00F96F2D" w:rsidRPr="00B0343A" w:rsidRDefault="00F96F2D" w:rsidP="00F96F2D">
            <w:pPr>
              <w:rPr>
                <w:rFonts w:ascii="Arial" w:hAnsi="Arial" w:cs="Arial"/>
                <w:sz w:val="22"/>
                <w:szCs w:val="22"/>
              </w:rPr>
            </w:pPr>
            <w:r w:rsidRPr="00B0343A">
              <w:rPr>
                <w:rFonts w:ascii="Arial" w:hAnsi="Arial" w:cs="Arial"/>
                <w:sz w:val="22"/>
                <w:szCs w:val="22"/>
              </w:rPr>
              <w:t>Monitoring Well Development and Aquifer and Well Pumping Test Water</w:t>
            </w:r>
          </w:p>
        </w:tc>
        <w:tc>
          <w:tcPr>
            <w:tcW w:w="6570" w:type="dxa"/>
            <w:vMerge/>
            <w:tcBorders>
              <w:left w:val="single" w:sz="4" w:space="0" w:color="auto"/>
              <w:bottom w:val="single" w:sz="4" w:space="0" w:color="auto"/>
              <w:right w:val="single" w:sz="4" w:space="0" w:color="auto"/>
            </w:tcBorders>
            <w:vAlign w:val="center"/>
          </w:tcPr>
          <w:p w14:paraId="74FF87DF" w14:textId="77777777" w:rsidR="00F96F2D" w:rsidRPr="00B0343A" w:rsidRDefault="00F96F2D" w:rsidP="00F96F2D">
            <w:pPr>
              <w:ind w:left="29" w:hanging="29"/>
              <w:jc w:val="center"/>
              <w:rPr>
                <w:rFonts w:ascii="Arial" w:hAnsi="Arial" w:cs="Arial"/>
                <w:sz w:val="22"/>
                <w:szCs w:val="22"/>
              </w:rPr>
            </w:pPr>
          </w:p>
        </w:tc>
        <w:tc>
          <w:tcPr>
            <w:tcW w:w="1350" w:type="dxa"/>
            <w:vMerge/>
            <w:tcBorders>
              <w:left w:val="single" w:sz="4" w:space="0" w:color="auto"/>
              <w:bottom w:val="single" w:sz="4" w:space="0" w:color="auto"/>
              <w:right w:val="single" w:sz="4" w:space="0" w:color="auto"/>
            </w:tcBorders>
            <w:vAlign w:val="center"/>
          </w:tcPr>
          <w:p w14:paraId="0A0C76F8" w14:textId="77777777" w:rsidR="00F96F2D" w:rsidRPr="00B0343A" w:rsidRDefault="00F96F2D" w:rsidP="00F96F2D">
            <w:pPr>
              <w:tabs>
                <w:tab w:val="left" w:pos="540"/>
              </w:tabs>
              <w:ind w:left="540" w:hanging="540"/>
              <w:jc w:val="center"/>
              <w:rPr>
                <w:rFonts w:ascii="Arial" w:hAnsi="Arial" w:cs="Arial"/>
                <w:sz w:val="22"/>
                <w:szCs w:val="22"/>
              </w:rPr>
            </w:pPr>
          </w:p>
        </w:tc>
      </w:tr>
      <w:tr w:rsidR="00F96F2D" w:rsidRPr="00B0343A" w14:paraId="35C5F681" w14:textId="77777777" w:rsidTr="000A3648">
        <w:trPr>
          <w:trHeight w:val="170"/>
        </w:trPr>
        <w:tc>
          <w:tcPr>
            <w:tcW w:w="6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F34AFBC" w14:textId="3D481300" w:rsidR="00F96F2D" w:rsidRPr="00B0343A" w:rsidRDefault="00F96F2D" w:rsidP="00F96F2D">
            <w:pPr>
              <w:rPr>
                <w:rFonts w:ascii="Arial" w:hAnsi="Arial" w:cs="Arial"/>
                <w:sz w:val="22"/>
                <w:szCs w:val="22"/>
              </w:rPr>
            </w:pPr>
            <w:r w:rsidRPr="00B0343A">
              <w:rPr>
                <w:rFonts w:ascii="Arial" w:hAnsi="Arial" w:cs="Arial"/>
                <w:sz w:val="22"/>
                <w:szCs w:val="22"/>
              </w:rPr>
              <w:t xml:space="preserve">Section D </w:t>
            </w:r>
          </w:p>
        </w:tc>
        <w:tc>
          <w:tcPr>
            <w:tcW w:w="6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468CB3" w14:textId="77777777" w:rsidR="00F96F2D" w:rsidRPr="00B0343A" w:rsidRDefault="00F96F2D" w:rsidP="00F96F2D">
            <w:pPr>
              <w:ind w:left="29" w:hanging="29"/>
              <w:jc w:val="cente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907ADC" w14:textId="77777777" w:rsidR="00F96F2D" w:rsidRPr="00B0343A" w:rsidRDefault="00F96F2D" w:rsidP="00F96F2D">
            <w:pPr>
              <w:tabs>
                <w:tab w:val="left" w:pos="540"/>
              </w:tabs>
              <w:ind w:left="540" w:hanging="540"/>
              <w:jc w:val="center"/>
              <w:rPr>
                <w:rFonts w:ascii="Arial" w:hAnsi="Arial" w:cs="Arial"/>
                <w:sz w:val="22"/>
                <w:szCs w:val="22"/>
              </w:rPr>
            </w:pPr>
          </w:p>
        </w:tc>
      </w:tr>
      <w:tr w:rsidR="00F96F2D" w:rsidRPr="00B0343A" w14:paraId="6BBE4BD8" w14:textId="77777777" w:rsidTr="00BB5A60">
        <w:trPr>
          <w:trHeight w:val="70"/>
        </w:trPr>
        <w:tc>
          <w:tcPr>
            <w:tcW w:w="63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DED306" w14:textId="20982F6A" w:rsidR="00F96F2D" w:rsidRPr="00B0343A" w:rsidRDefault="00F96F2D" w:rsidP="00F96F2D">
            <w:pPr>
              <w:rPr>
                <w:rFonts w:ascii="Arial" w:hAnsi="Arial" w:cs="Arial"/>
                <w:sz w:val="22"/>
                <w:szCs w:val="22"/>
              </w:rPr>
            </w:pPr>
            <w:bookmarkStart w:id="6" w:name="_Hlk9328843"/>
            <w:r w:rsidRPr="00B0343A">
              <w:rPr>
                <w:rFonts w:ascii="Arial" w:hAnsi="Arial" w:cs="Arial"/>
                <w:sz w:val="22"/>
                <w:szCs w:val="22"/>
              </w:rPr>
              <w:t xml:space="preserve">Discharges </w:t>
            </w:r>
            <w:r w:rsidR="00183161" w:rsidRPr="00B0343A">
              <w:rPr>
                <w:rFonts w:ascii="Arial" w:hAnsi="Arial" w:cs="Arial"/>
                <w:sz w:val="22"/>
                <w:szCs w:val="22"/>
              </w:rPr>
              <w:t xml:space="preserve">not specified </w:t>
            </w:r>
            <w:r w:rsidRPr="00B0343A">
              <w:rPr>
                <w:rFonts w:ascii="Arial" w:hAnsi="Arial" w:cs="Arial"/>
                <w:sz w:val="22"/>
                <w:szCs w:val="22"/>
              </w:rPr>
              <w:t xml:space="preserve">in </w:t>
            </w:r>
            <w:r w:rsidR="00183161" w:rsidRPr="00B0343A">
              <w:rPr>
                <w:rFonts w:ascii="Arial" w:hAnsi="Arial" w:cs="Arial"/>
                <w:sz w:val="22"/>
                <w:szCs w:val="22"/>
              </w:rPr>
              <w:t xml:space="preserve">sections </w:t>
            </w:r>
            <w:r w:rsidRPr="00B0343A">
              <w:rPr>
                <w:rFonts w:ascii="Arial" w:hAnsi="Arial" w:cs="Arial"/>
                <w:sz w:val="22"/>
                <w:szCs w:val="22"/>
              </w:rPr>
              <w:t xml:space="preserve">A, B, or C </w:t>
            </w:r>
            <w:r w:rsidR="00183161" w:rsidRPr="00B0343A">
              <w:rPr>
                <w:rFonts w:ascii="Arial" w:hAnsi="Arial" w:cs="Arial"/>
                <w:sz w:val="22"/>
                <w:szCs w:val="22"/>
              </w:rPr>
              <w:t xml:space="preserve">enrollment </w:t>
            </w:r>
            <w:r w:rsidRPr="00B0343A">
              <w:rPr>
                <w:rFonts w:ascii="Arial" w:hAnsi="Arial" w:cs="Arial"/>
                <w:sz w:val="22"/>
                <w:szCs w:val="22"/>
              </w:rPr>
              <w:t xml:space="preserve">contingent upon Central Coast Water Board consideration and approval at a regularly scheduled Central Coast Water Board hearing. </w:t>
            </w:r>
            <w:bookmarkEnd w:id="6"/>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2690B" w14:textId="5632D613" w:rsidR="00F96F2D" w:rsidRPr="00B0343A" w:rsidRDefault="00F96F2D" w:rsidP="00F96F2D">
            <w:pPr>
              <w:ind w:left="29" w:hanging="29"/>
              <w:jc w:val="center"/>
              <w:rPr>
                <w:rFonts w:ascii="Arial" w:hAnsi="Arial" w:cs="Arial"/>
                <w:sz w:val="22"/>
                <w:szCs w:val="22"/>
              </w:rPr>
            </w:pPr>
            <w:r w:rsidRPr="00B0343A">
              <w:rPr>
                <w:rFonts w:ascii="Arial" w:hAnsi="Arial" w:cs="Arial"/>
                <w:sz w:val="22"/>
                <w:szCs w:val="22"/>
              </w:rPr>
              <w:t>Required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498FE" w14:textId="774B85F1" w:rsidR="00F96F2D" w:rsidRPr="00B0343A" w:rsidRDefault="00F96F2D" w:rsidP="00F96F2D">
            <w:pPr>
              <w:tabs>
                <w:tab w:val="left" w:pos="540"/>
              </w:tabs>
              <w:ind w:left="540" w:hanging="540"/>
              <w:jc w:val="center"/>
              <w:rPr>
                <w:rFonts w:ascii="Arial" w:hAnsi="Arial" w:cs="Arial"/>
                <w:sz w:val="22"/>
                <w:szCs w:val="22"/>
              </w:rPr>
            </w:pPr>
            <w:r w:rsidRPr="00B0343A">
              <w:rPr>
                <w:rFonts w:ascii="Arial" w:hAnsi="Arial" w:cs="Arial"/>
                <w:sz w:val="22"/>
                <w:szCs w:val="22"/>
              </w:rPr>
              <w:t>Required</w:t>
            </w:r>
          </w:p>
        </w:tc>
      </w:tr>
    </w:tbl>
    <w:p w14:paraId="679EAABF" w14:textId="77777777" w:rsidR="00135147" w:rsidRPr="00EE136C" w:rsidRDefault="00135147" w:rsidP="008835B2">
      <w:pPr>
        <w:rPr>
          <w:rFonts w:ascii="Arial" w:hAnsi="Arial" w:cs="Arial"/>
        </w:rPr>
        <w:sectPr w:rsidR="00135147" w:rsidRPr="00EE136C" w:rsidSect="00EF1671">
          <w:headerReference w:type="even" r:id="rId16"/>
          <w:headerReference w:type="default" r:id="rId17"/>
          <w:footerReference w:type="default" r:id="rId18"/>
          <w:headerReference w:type="first" r:id="rId19"/>
          <w:pgSz w:w="15840" w:h="12240" w:orient="landscape" w:code="1"/>
          <w:pgMar w:top="576" w:right="720" w:bottom="576" w:left="720" w:header="720" w:footer="720" w:gutter="0"/>
          <w:cols w:space="720"/>
          <w:docGrid w:linePitch="360"/>
        </w:sectPr>
      </w:pPr>
    </w:p>
    <w:p w14:paraId="49961417" w14:textId="2017CB9B" w:rsidR="000B5665" w:rsidRPr="00A41CDB" w:rsidRDefault="002714C7" w:rsidP="00413AA9">
      <w:pPr>
        <w:pStyle w:val="Heading20"/>
      </w:pPr>
      <w:bookmarkStart w:id="7" w:name="ListedSpecific"/>
      <w:bookmarkStart w:id="8" w:name="DirectionalDrillingMuds"/>
      <w:bookmarkStart w:id="9" w:name="HighwayGrindingSlurry"/>
      <w:bookmarkStart w:id="10" w:name="HighwayGroovingResidues"/>
      <w:bookmarkStart w:id="11" w:name="SedimentRemoval"/>
      <w:bookmarkStart w:id="12" w:name="TreatedGroundwater"/>
      <w:bookmarkStart w:id="13" w:name="MonitoringWellDevelopmentAquiferWellPump"/>
      <w:bookmarkStart w:id="14" w:name="_Hlk9509302"/>
      <w:bookmarkEnd w:id="7"/>
      <w:bookmarkEnd w:id="8"/>
      <w:bookmarkEnd w:id="9"/>
      <w:bookmarkEnd w:id="10"/>
      <w:bookmarkEnd w:id="11"/>
      <w:bookmarkEnd w:id="12"/>
      <w:bookmarkEnd w:id="13"/>
      <w:r w:rsidRPr="00A41CDB">
        <w:lastRenderedPageBreak/>
        <w:t xml:space="preserve">SECTION </w:t>
      </w:r>
      <w:bookmarkStart w:id="15" w:name="SectionC_NoROWDorWDRs"/>
      <w:bookmarkEnd w:id="15"/>
      <w:r w:rsidR="004B5240" w:rsidRPr="00A41CDB">
        <w:t>A</w:t>
      </w:r>
    </w:p>
    <w:p w14:paraId="53ACED98" w14:textId="7DA3E552" w:rsidR="002B2827" w:rsidRPr="00A41CDB" w:rsidRDefault="005330B5" w:rsidP="00413AA9">
      <w:pPr>
        <w:pStyle w:val="Heading2"/>
      </w:pPr>
      <w:r w:rsidRPr="00A41CDB">
        <w:t>WAIVER</w:t>
      </w:r>
      <w:r w:rsidR="002B2827" w:rsidRPr="00A41CDB">
        <w:t xml:space="preserve"> OF REPORT OF WASTE DISCHARGE AND WASTE DISCHARGE REQUIREMENTS</w:t>
      </w:r>
      <w:r w:rsidR="00C41FB3" w:rsidRPr="00A41CDB">
        <w:t xml:space="preserve"> FOR SPECIFIC TYPES OF </w:t>
      </w:r>
      <w:r w:rsidR="00776A06">
        <w:t xml:space="preserve">LIMITED-THREAT </w:t>
      </w:r>
      <w:r w:rsidR="00C41FB3" w:rsidRPr="00A41CDB">
        <w:t>DISCHARGES</w:t>
      </w:r>
    </w:p>
    <w:bookmarkEnd w:id="14"/>
    <w:p w14:paraId="2C23BB09" w14:textId="77777777" w:rsidR="002B2827" w:rsidRPr="00EE136C" w:rsidRDefault="002B2827" w:rsidP="008835B2">
      <w:pPr>
        <w:rPr>
          <w:rFonts w:ascii="Arial" w:hAnsi="Arial" w:cs="Arial"/>
        </w:rPr>
      </w:pPr>
    </w:p>
    <w:p w14:paraId="71CB0170" w14:textId="12A820B8" w:rsidR="002B2827" w:rsidRPr="00EE136C" w:rsidRDefault="00320147" w:rsidP="002714C7">
      <w:pPr>
        <w:pStyle w:val="BodyText"/>
        <w:spacing w:after="240"/>
        <w:jc w:val="left"/>
        <w:rPr>
          <w:rFonts w:ascii="Arial" w:hAnsi="Arial" w:cs="Arial"/>
          <w:sz w:val="24"/>
        </w:rPr>
      </w:pPr>
      <w:r w:rsidRPr="00EE136C">
        <w:rPr>
          <w:rFonts w:ascii="Arial" w:hAnsi="Arial" w:cs="Arial"/>
          <w:sz w:val="24"/>
        </w:rPr>
        <w:t>S</w:t>
      </w:r>
      <w:r w:rsidR="00E75F3D" w:rsidRPr="00EE136C">
        <w:rPr>
          <w:rFonts w:ascii="Arial" w:hAnsi="Arial" w:cs="Arial"/>
          <w:sz w:val="24"/>
        </w:rPr>
        <w:t>ection</w:t>
      </w:r>
      <w:r w:rsidRPr="00EE136C">
        <w:rPr>
          <w:rFonts w:ascii="Arial" w:hAnsi="Arial" w:cs="Arial"/>
          <w:sz w:val="24"/>
        </w:rPr>
        <w:t xml:space="preserve"> </w:t>
      </w:r>
      <w:r w:rsidR="0017024A" w:rsidRPr="00EE136C">
        <w:rPr>
          <w:rFonts w:ascii="Arial" w:hAnsi="Arial" w:cs="Arial"/>
          <w:sz w:val="24"/>
        </w:rPr>
        <w:t xml:space="preserve">A </w:t>
      </w:r>
      <w:r w:rsidR="002714C7" w:rsidRPr="00EE136C">
        <w:rPr>
          <w:rFonts w:ascii="Arial" w:hAnsi="Arial" w:cs="Arial"/>
          <w:sz w:val="24"/>
        </w:rPr>
        <w:t>includes</w:t>
      </w:r>
      <w:r w:rsidRPr="00EE136C">
        <w:rPr>
          <w:rFonts w:ascii="Arial" w:hAnsi="Arial" w:cs="Arial"/>
          <w:sz w:val="24"/>
        </w:rPr>
        <w:t xml:space="preserve"> a list </w:t>
      </w:r>
      <w:r w:rsidR="002B2827" w:rsidRPr="00EE136C">
        <w:rPr>
          <w:rFonts w:ascii="Arial" w:hAnsi="Arial" w:cs="Arial"/>
          <w:sz w:val="24"/>
        </w:rPr>
        <w:t xml:space="preserve">of discharges for which </w:t>
      </w:r>
      <w:r w:rsidR="00EF74AB" w:rsidRPr="00EE136C">
        <w:rPr>
          <w:rFonts w:ascii="Arial" w:hAnsi="Arial" w:cs="Arial"/>
          <w:sz w:val="24"/>
        </w:rPr>
        <w:t>General Waiver</w:t>
      </w:r>
      <w:r w:rsidR="007040D6">
        <w:rPr>
          <w:rFonts w:ascii="Arial" w:hAnsi="Arial" w:cs="Arial"/>
          <w:sz w:val="24"/>
        </w:rPr>
        <w:t xml:space="preserve"> R3-202</w:t>
      </w:r>
      <w:ins w:id="16" w:author="Sellinger, Amber@Waterboards" w:date="2026-03-06T17:00:00Z" w16du:dateUtc="2026-03-07T01:00:00Z">
        <w:r w:rsidR="008A2CBE">
          <w:rPr>
            <w:rFonts w:ascii="Arial" w:hAnsi="Arial" w:cs="Arial"/>
            <w:sz w:val="24"/>
          </w:rPr>
          <w:t>6</w:t>
        </w:r>
      </w:ins>
      <w:del w:id="17" w:author="Sellinger, Amber@Waterboards" w:date="2026-03-06T17:00:00Z" w16du:dateUtc="2026-03-07T01:00:00Z">
        <w:r w:rsidR="007040D6" w:rsidDel="008A2CBE">
          <w:rPr>
            <w:rFonts w:ascii="Arial" w:hAnsi="Arial" w:cs="Arial"/>
            <w:sz w:val="24"/>
          </w:rPr>
          <w:delText>4</w:delText>
        </w:r>
      </w:del>
      <w:r w:rsidR="007040D6">
        <w:rPr>
          <w:rFonts w:ascii="Arial" w:hAnsi="Arial" w:cs="Arial"/>
          <w:sz w:val="24"/>
        </w:rPr>
        <w:t>-003</w:t>
      </w:r>
      <w:ins w:id="18" w:author="Sellinger, Amber@Waterboards" w:date="2026-03-06T17:00:00Z" w16du:dateUtc="2026-03-07T01:00:00Z">
        <w:r w:rsidR="008A2CBE">
          <w:rPr>
            <w:rFonts w:ascii="Arial" w:hAnsi="Arial" w:cs="Arial"/>
            <w:sz w:val="24"/>
          </w:rPr>
          <w:t>2</w:t>
        </w:r>
      </w:ins>
      <w:del w:id="19" w:author="Sellinger, Amber@Waterboards" w:date="2026-03-06T17:00:00Z" w16du:dateUtc="2026-03-07T01:00:00Z">
        <w:r w:rsidR="007040D6" w:rsidDel="008A2CBE">
          <w:rPr>
            <w:rFonts w:ascii="Arial" w:hAnsi="Arial" w:cs="Arial"/>
            <w:sz w:val="24"/>
          </w:rPr>
          <w:delText>5</w:delText>
        </w:r>
      </w:del>
      <w:r w:rsidR="007040D6">
        <w:rPr>
          <w:rFonts w:ascii="Arial" w:hAnsi="Arial" w:cs="Arial"/>
          <w:sz w:val="24"/>
        </w:rPr>
        <w:t xml:space="preserve"> </w:t>
      </w:r>
      <w:r w:rsidR="005330B5" w:rsidRPr="00EE136C">
        <w:rPr>
          <w:rFonts w:ascii="Arial" w:hAnsi="Arial" w:cs="Arial"/>
          <w:sz w:val="24"/>
        </w:rPr>
        <w:t>waive</w:t>
      </w:r>
      <w:r w:rsidR="00225477" w:rsidRPr="00EE136C">
        <w:rPr>
          <w:rFonts w:ascii="Arial" w:hAnsi="Arial" w:cs="Arial"/>
          <w:sz w:val="24"/>
        </w:rPr>
        <w:t>s</w:t>
      </w:r>
      <w:r w:rsidR="002B2827" w:rsidRPr="00EE136C">
        <w:rPr>
          <w:rFonts w:ascii="Arial" w:hAnsi="Arial" w:cs="Arial"/>
          <w:sz w:val="24"/>
        </w:rPr>
        <w:t xml:space="preserve"> </w:t>
      </w:r>
      <w:r w:rsidR="00E75F3D" w:rsidRPr="00EE136C">
        <w:rPr>
          <w:rFonts w:ascii="Arial" w:hAnsi="Arial" w:cs="Arial"/>
          <w:sz w:val="24"/>
        </w:rPr>
        <w:t xml:space="preserve">the requirement to submit a </w:t>
      </w:r>
      <w:r w:rsidR="002B2827" w:rsidRPr="00EE136C">
        <w:rPr>
          <w:rFonts w:ascii="Arial" w:hAnsi="Arial" w:cs="Arial"/>
          <w:sz w:val="24"/>
        </w:rPr>
        <w:t xml:space="preserve">report of waste discharge and </w:t>
      </w:r>
      <w:r w:rsidRPr="00EE136C">
        <w:rPr>
          <w:rFonts w:ascii="Arial" w:hAnsi="Arial" w:cs="Arial"/>
          <w:sz w:val="24"/>
        </w:rPr>
        <w:t xml:space="preserve">the requirement </w:t>
      </w:r>
      <w:r w:rsidR="00E75F3D" w:rsidRPr="00EE136C">
        <w:rPr>
          <w:rFonts w:ascii="Arial" w:hAnsi="Arial" w:cs="Arial"/>
          <w:sz w:val="24"/>
        </w:rPr>
        <w:t xml:space="preserve">to obtain </w:t>
      </w:r>
      <w:r w:rsidR="002B2827" w:rsidRPr="00EE136C">
        <w:rPr>
          <w:rFonts w:ascii="Arial" w:hAnsi="Arial" w:cs="Arial"/>
          <w:sz w:val="24"/>
        </w:rPr>
        <w:t>waste discharge requirements. Discharges are automatically enrolled if the</w:t>
      </w:r>
      <w:r w:rsidR="00975092" w:rsidRPr="00EE136C">
        <w:rPr>
          <w:rFonts w:ascii="Arial" w:hAnsi="Arial" w:cs="Arial"/>
          <w:sz w:val="24"/>
        </w:rPr>
        <w:t xml:space="preserve"> discharge</w:t>
      </w:r>
      <w:r w:rsidR="002B2827" w:rsidRPr="00EE136C">
        <w:rPr>
          <w:rFonts w:ascii="Arial" w:hAnsi="Arial" w:cs="Arial"/>
          <w:sz w:val="24"/>
        </w:rPr>
        <w:t xml:space="preserve"> compl</w:t>
      </w:r>
      <w:r w:rsidR="00975092" w:rsidRPr="00EE136C">
        <w:rPr>
          <w:rFonts w:ascii="Arial" w:hAnsi="Arial" w:cs="Arial"/>
          <w:sz w:val="24"/>
        </w:rPr>
        <w:t>ies</w:t>
      </w:r>
      <w:r w:rsidR="002B2827" w:rsidRPr="00EE136C">
        <w:rPr>
          <w:rFonts w:ascii="Arial" w:hAnsi="Arial" w:cs="Arial"/>
          <w:sz w:val="24"/>
        </w:rPr>
        <w:t xml:space="preserve"> with </w:t>
      </w:r>
      <w:r w:rsidR="002714C7" w:rsidRPr="00EE136C">
        <w:rPr>
          <w:rFonts w:ascii="Arial" w:hAnsi="Arial" w:cs="Arial"/>
          <w:sz w:val="24"/>
        </w:rPr>
        <w:t xml:space="preserve">the </w:t>
      </w:r>
      <w:r w:rsidR="00EF74AB" w:rsidRPr="00EE136C">
        <w:rPr>
          <w:rFonts w:ascii="Arial" w:hAnsi="Arial" w:cs="Arial"/>
          <w:sz w:val="24"/>
        </w:rPr>
        <w:t>g</w:t>
      </w:r>
      <w:r w:rsidR="002714C7" w:rsidRPr="00EE136C">
        <w:rPr>
          <w:rFonts w:ascii="Arial" w:hAnsi="Arial" w:cs="Arial"/>
          <w:sz w:val="24"/>
        </w:rPr>
        <w:t xml:space="preserve">eneral </w:t>
      </w:r>
      <w:r w:rsidR="00EF74AB" w:rsidRPr="00EE136C">
        <w:rPr>
          <w:rFonts w:ascii="Arial" w:hAnsi="Arial" w:cs="Arial"/>
          <w:sz w:val="24"/>
        </w:rPr>
        <w:t>c</w:t>
      </w:r>
      <w:r w:rsidR="002B2827" w:rsidRPr="00EE136C">
        <w:rPr>
          <w:rFonts w:ascii="Arial" w:hAnsi="Arial" w:cs="Arial"/>
          <w:sz w:val="24"/>
        </w:rPr>
        <w:t>onditions</w:t>
      </w:r>
      <w:r w:rsidR="00D16E05" w:rsidRPr="00EE136C">
        <w:rPr>
          <w:rFonts w:ascii="Arial" w:hAnsi="Arial" w:cs="Arial"/>
          <w:sz w:val="24"/>
        </w:rPr>
        <w:t xml:space="preserve"> </w:t>
      </w:r>
      <w:r w:rsidR="00C75A46" w:rsidRPr="00EE136C">
        <w:rPr>
          <w:rFonts w:ascii="Arial" w:hAnsi="Arial" w:cs="Arial"/>
          <w:sz w:val="24"/>
        </w:rPr>
        <w:t xml:space="preserve">specified </w:t>
      </w:r>
      <w:r w:rsidR="00D16E05" w:rsidRPr="00EE136C">
        <w:rPr>
          <w:rFonts w:ascii="Arial" w:hAnsi="Arial" w:cs="Arial"/>
          <w:sz w:val="24"/>
        </w:rPr>
        <w:t xml:space="preserve">in </w:t>
      </w:r>
      <w:r w:rsidR="00F006BA" w:rsidRPr="00EE136C">
        <w:rPr>
          <w:rFonts w:ascii="Arial" w:hAnsi="Arial" w:cs="Arial"/>
          <w:sz w:val="24"/>
        </w:rPr>
        <w:t xml:space="preserve">the </w:t>
      </w:r>
      <w:r w:rsidR="00EF74AB" w:rsidRPr="00EE136C">
        <w:rPr>
          <w:rFonts w:ascii="Arial" w:hAnsi="Arial" w:cs="Arial"/>
          <w:sz w:val="24"/>
        </w:rPr>
        <w:t>General Waiver</w:t>
      </w:r>
      <w:r w:rsidR="002714C7" w:rsidRPr="00EE136C">
        <w:rPr>
          <w:rFonts w:ascii="Arial" w:hAnsi="Arial" w:cs="Arial"/>
          <w:sz w:val="24"/>
        </w:rPr>
        <w:t xml:space="preserve"> </w:t>
      </w:r>
      <w:r w:rsidR="00A81646" w:rsidRPr="00EE136C">
        <w:rPr>
          <w:rFonts w:ascii="Arial" w:hAnsi="Arial" w:cs="Arial"/>
          <w:sz w:val="24"/>
        </w:rPr>
        <w:t xml:space="preserve">and the </w:t>
      </w:r>
      <w:r w:rsidR="00975092" w:rsidRPr="00EE136C">
        <w:rPr>
          <w:rFonts w:ascii="Arial" w:hAnsi="Arial" w:cs="Arial"/>
          <w:sz w:val="24"/>
        </w:rPr>
        <w:t>conditions</w:t>
      </w:r>
      <w:r w:rsidR="00931ABE" w:rsidRPr="00EE136C">
        <w:rPr>
          <w:rFonts w:ascii="Arial" w:hAnsi="Arial" w:cs="Arial"/>
          <w:sz w:val="24"/>
        </w:rPr>
        <w:t xml:space="preserve"> </w:t>
      </w:r>
      <w:r w:rsidR="00541244" w:rsidRPr="00EE136C">
        <w:rPr>
          <w:rFonts w:ascii="Arial" w:hAnsi="Arial" w:cs="Arial"/>
          <w:sz w:val="24"/>
        </w:rPr>
        <w:t xml:space="preserve">listed </w:t>
      </w:r>
      <w:r w:rsidR="00931ABE" w:rsidRPr="00EE136C">
        <w:rPr>
          <w:rFonts w:ascii="Arial" w:hAnsi="Arial" w:cs="Arial"/>
          <w:sz w:val="24"/>
        </w:rPr>
        <w:t>below</w:t>
      </w:r>
      <w:r w:rsidR="00D16E05" w:rsidRPr="00EE136C">
        <w:rPr>
          <w:rFonts w:ascii="Arial" w:hAnsi="Arial" w:cs="Arial"/>
          <w:sz w:val="24"/>
        </w:rPr>
        <w:t xml:space="preserve">. </w:t>
      </w:r>
      <w:r w:rsidRPr="00EE136C">
        <w:rPr>
          <w:rFonts w:ascii="Arial" w:hAnsi="Arial" w:cs="Arial"/>
          <w:sz w:val="24"/>
        </w:rPr>
        <w:t xml:space="preserve">The </w:t>
      </w:r>
      <w:proofErr w:type="gramStart"/>
      <w:r w:rsidRPr="00EE136C">
        <w:rPr>
          <w:rFonts w:ascii="Arial" w:hAnsi="Arial" w:cs="Arial"/>
          <w:sz w:val="24"/>
        </w:rPr>
        <w:t>discharger</w:t>
      </w:r>
      <w:proofErr w:type="gramEnd"/>
      <w:r w:rsidRPr="00EE136C">
        <w:rPr>
          <w:rFonts w:ascii="Arial" w:hAnsi="Arial" w:cs="Arial"/>
          <w:sz w:val="24"/>
        </w:rPr>
        <w:t xml:space="preserve"> is not required to submit a report of waste discharge (i.e., application)</w:t>
      </w:r>
      <w:r w:rsidR="002B2827" w:rsidRPr="00EE136C">
        <w:rPr>
          <w:rFonts w:ascii="Arial" w:hAnsi="Arial" w:cs="Arial"/>
          <w:sz w:val="24"/>
        </w:rPr>
        <w:t xml:space="preserve">, </w:t>
      </w:r>
      <w:r w:rsidRPr="00EE136C">
        <w:rPr>
          <w:rFonts w:ascii="Arial" w:hAnsi="Arial" w:cs="Arial"/>
          <w:sz w:val="24"/>
        </w:rPr>
        <w:t xml:space="preserve">pay a </w:t>
      </w:r>
      <w:r w:rsidR="002B2827" w:rsidRPr="00EE136C">
        <w:rPr>
          <w:rFonts w:ascii="Arial" w:hAnsi="Arial" w:cs="Arial"/>
          <w:sz w:val="24"/>
        </w:rPr>
        <w:t>fe</w:t>
      </w:r>
      <w:r w:rsidRPr="00EE136C">
        <w:rPr>
          <w:rFonts w:ascii="Arial" w:hAnsi="Arial" w:cs="Arial"/>
          <w:sz w:val="24"/>
        </w:rPr>
        <w:t>e</w:t>
      </w:r>
      <w:r w:rsidR="002B2827" w:rsidRPr="00EE136C">
        <w:rPr>
          <w:rFonts w:ascii="Arial" w:hAnsi="Arial" w:cs="Arial"/>
          <w:sz w:val="24"/>
        </w:rPr>
        <w:t xml:space="preserve">, or </w:t>
      </w:r>
      <w:r w:rsidRPr="00EE136C">
        <w:rPr>
          <w:rFonts w:ascii="Arial" w:hAnsi="Arial" w:cs="Arial"/>
          <w:sz w:val="24"/>
        </w:rPr>
        <w:t xml:space="preserve">receive a </w:t>
      </w:r>
      <w:r w:rsidR="00541244" w:rsidRPr="00EE136C">
        <w:rPr>
          <w:rFonts w:ascii="Arial" w:hAnsi="Arial" w:cs="Arial"/>
          <w:sz w:val="24"/>
        </w:rPr>
        <w:t>n</w:t>
      </w:r>
      <w:r w:rsidRPr="00EE136C">
        <w:rPr>
          <w:rFonts w:ascii="Arial" w:hAnsi="Arial" w:cs="Arial"/>
          <w:sz w:val="24"/>
        </w:rPr>
        <w:t xml:space="preserve">otice of </w:t>
      </w:r>
      <w:r w:rsidR="00541244" w:rsidRPr="00EE136C">
        <w:rPr>
          <w:rFonts w:ascii="Arial" w:hAnsi="Arial" w:cs="Arial"/>
          <w:sz w:val="24"/>
        </w:rPr>
        <w:t>a</w:t>
      </w:r>
      <w:r w:rsidRPr="00EE136C">
        <w:rPr>
          <w:rFonts w:ascii="Arial" w:hAnsi="Arial" w:cs="Arial"/>
          <w:sz w:val="24"/>
        </w:rPr>
        <w:t>pplicability or other</w:t>
      </w:r>
      <w:r w:rsidR="002B2827" w:rsidRPr="00EE136C">
        <w:rPr>
          <w:rFonts w:ascii="Arial" w:hAnsi="Arial" w:cs="Arial"/>
          <w:sz w:val="24"/>
        </w:rPr>
        <w:t xml:space="preserve"> notification from the </w:t>
      </w:r>
      <w:r w:rsidR="002F35D2" w:rsidRPr="00EE136C">
        <w:rPr>
          <w:rFonts w:ascii="Arial" w:hAnsi="Arial" w:cs="Arial"/>
          <w:sz w:val="24"/>
        </w:rPr>
        <w:t>Central Coast Water</w:t>
      </w:r>
      <w:r w:rsidR="002B2827" w:rsidRPr="00EE136C">
        <w:rPr>
          <w:rFonts w:ascii="Arial" w:hAnsi="Arial" w:cs="Arial"/>
          <w:sz w:val="24"/>
        </w:rPr>
        <w:t xml:space="preserve"> Board </w:t>
      </w:r>
      <w:r w:rsidR="005330B5" w:rsidRPr="00EE136C">
        <w:rPr>
          <w:rFonts w:ascii="Arial" w:hAnsi="Arial" w:cs="Arial"/>
          <w:sz w:val="24"/>
        </w:rPr>
        <w:t>[</w:t>
      </w:r>
      <w:r w:rsidR="002B2827" w:rsidRPr="00EE136C">
        <w:rPr>
          <w:rFonts w:ascii="Arial" w:hAnsi="Arial" w:cs="Arial"/>
          <w:sz w:val="24"/>
        </w:rPr>
        <w:t xml:space="preserve">Waiver of California Water Code </w:t>
      </w:r>
      <w:r w:rsidR="00541244" w:rsidRPr="00EE136C">
        <w:rPr>
          <w:rFonts w:ascii="Arial" w:hAnsi="Arial" w:cs="Arial"/>
          <w:sz w:val="24"/>
        </w:rPr>
        <w:t>s</w:t>
      </w:r>
      <w:r w:rsidR="002B2827" w:rsidRPr="00EE136C">
        <w:rPr>
          <w:rFonts w:ascii="Arial" w:hAnsi="Arial" w:cs="Arial"/>
          <w:sz w:val="24"/>
        </w:rPr>
        <w:t>ections 13260(a), 13260(b), 13263(a), and 13264(a)</w:t>
      </w:r>
      <w:r w:rsidR="005330B5" w:rsidRPr="00EE136C">
        <w:rPr>
          <w:rFonts w:ascii="Arial" w:hAnsi="Arial" w:cs="Arial"/>
          <w:sz w:val="24"/>
        </w:rPr>
        <w:t>].</w:t>
      </w:r>
      <w:r w:rsidR="00702C2D" w:rsidRPr="00EE136C">
        <w:rPr>
          <w:rFonts w:ascii="Arial" w:hAnsi="Arial" w:cs="Arial"/>
          <w:sz w:val="24"/>
        </w:rPr>
        <w:t xml:space="preserve"> </w:t>
      </w:r>
    </w:p>
    <w:p w14:paraId="5578A8AE" w14:textId="77777777" w:rsidR="002B2827" w:rsidRPr="00A41CDB" w:rsidRDefault="002B2827" w:rsidP="009F20CD">
      <w:pPr>
        <w:pStyle w:val="Heading3"/>
        <w:numPr>
          <w:ilvl w:val="0"/>
          <w:numId w:val="18"/>
        </w:numPr>
        <w:ind w:left="360"/>
        <w:jc w:val="left"/>
      </w:pPr>
      <w:bookmarkStart w:id="20" w:name="FireSprinklerWater"/>
      <w:bookmarkEnd w:id="20"/>
      <w:r w:rsidRPr="00A41CDB">
        <w:t>Fire Sprinkler Water</w:t>
      </w:r>
    </w:p>
    <w:p w14:paraId="4AD68860" w14:textId="5BE04AD4" w:rsidR="002B2827" w:rsidRPr="00EE136C" w:rsidRDefault="002B2827" w:rsidP="0017024A">
      <w:pPr>
        <w:spacing w:after="240"/>
        <w:ind w:left="360"/>
        <w:rPr>
          <w:rFonts w:ascii="Arial" w:hAnsi="Arial" w:cs="Arial"/>
        </w:rPr>
      </w:pPr>
      <w:r w:rsidRPr="00EE136C">
        <w:rPr>
          <w:rFonts w:ascii="Arial" w:hAnsi="Arial" w:cs="Arial"/>
        </w:rPr>
        <w:t>Fire sprinklers in buil</w:t>
      </w:r>
      <w:r w:rsidR="007F7E8F" w:rsidRPr="00EE136C">
        <w:rPr>
          <w:rFonts w:ascii="Arial" w:hAnsi="Arial" w:cs="Arial"/>
        </w:rPr>
        <w:t xml:space="preserve">dings are periodically pressure </w:t>
      </w:r>
      <w:r w:rsidRPr="00EE136C">
        <w:rPr>
          <w:rFonts w:ascii="Arial" w:hAnsi="Arial" w:cs="Arial"/>
        </w:rPr>
        <w:t>tested and drained to meet fire code requirements. Testing requires a short-duration pressurized discharge. The lines are drained approximately quarterly for maintenance. Typically, the pipe contents of whole buildings are drained, usually from 4-inch, 2-inch, and 1-inch pipes. The discharge may contain an oily sheen and is often stagnant. Sometimes direct connection to a sanitary sewer is possible and is the preferred method of disposal.</w:t>
      </w:r>
      <w:r w:rsidR="002F35D2" w:rsidRPr="00EE136C">
        <w:rPr>
          <w:rFonts w:ascii="Arial" w:hAnsi="Arial" w:cs="Arial"/>
        </w:rPr>
        <w:t xml:space="preserve"> </w:t>
      </w:r>
      <w:r w:rsidRPr="00EE136C">
        <w:rPr>
          <w:rFonts w:ascii="Arial" w:hAnsi="Arial" w:cs="Arial"/>
        </w:rPr>
        <w:t>However, in some areas, where plumbing code restrictions do not allow such discharges, or where no sanitary sewer system exists, fire sprinkler water may be discharged to lan</w:t>
      </w:r>
      <w:r w:rsidR="007F7E8F" w:rsidRPr="00EE136C">
        <w:rPr>
          <w:rFonts w:ascii="Arial" w:hAnsi="Arial" w:cs="Arial"/>
        </w:rPr>
        <w:t xml:space="preserve">d. </w:t>
      </w:r>
      <w:r w:rsidRPr="00EE136C">
        <w:rPr>
          <w:rFonts w:ascii="Arial" w:hAnsi="Arial" w:cs="Arial"/>
        </w:rPr>
        <w:t xml:space="preserve">The </w:t>
      </w:r>
      <w:proofErr w:type="gramStart"/>
      <w:r w:rsidRPr="00EE136C">
        <w:rPr>
          <w:rFonts w:ascii="Arial" w:hAnsi="Arial" w:cs="Arial"/>
        </w:rPr>
        <w:t>discharger</w:t>
      </w:r>
      <w:proofErr w:type="gramEnd"/>
      <w:r w:rsidRPr="00EE136C">
        <w:rPr>
          <w:rFonts w:ascii="Arial" w:hAnsi="Arial" w:cs="Arial"/>
        </w:rPr>
        <w:t xml:space="preserve"> </w:t>
      </w:r>
      <w:r w:rsidR="00994A9D" w:rsidRPr="00EE136C">
        <w:rPr>
          <w:rFonts w:ascii="Arial" w:hAnsi="Arial" w:cs="Arial"/>
        </w:rPr>
        <w:t>must</w:t>
      </w:r>
      <w:r w:rsidR="00E66192" w:rsidRPr="00EE136C">
        <w:rPr>
          <w:rFonts w:ascii="Arial" w:hAnsi="Arial" w:cs="Arial"/>
        </w:rPr>
        <w:t xml:space="preserve"> comply with the </w:t>
      </w:r>
      <w:r w:rsidR="00EF74AB" w:rsidRPr="00EE136C">
        <w:rPr>
          <w:rFonts w:ascii="Arial" w:hAnsi="Arial" w:cs="Arial"/>
        </w:rPr>
        <w:t>g</w:t>
      </w:r>
      <w:r w:rsidR="00E66192" w:rsidRPr="00EE136C">
        <w:rPr>
          <w:rFonts w:ascii="Arial" w:hAnsi="Arial" w:cs="Arial"/>
        </w:rPr>
        <w:t xml:space="preserve">eneral </w:t>
      </w:r>
      <w:r w:rsidR="00EF74AB" w:rsidRPr="00EE136C">
        <w:rPr>
          <w:rFonts w:ascii="Arial" w:hAnsi="Arial" w:cs="Arial"/>
        </w:rPr>
        <w:t>c</w:t>
      </w:r>
      <w:r w:rsidR="00E66192" w:rsidRPr="00EE136C">
        <w:rPr>
          <w:rFonts w:ascii="Arial" w:hAnsi="Arial" w:cs="Arial"/>
        </w:rPr>
        <w:t xml:space="preserve">onditions found in the </w:t>
      </w:r>
      <w:r w:rsidR="00EF74AB" w:rsidRPr="00EE136C">
        <w:rPr>
          <w:rFonts w:ascii="Arial" w:hAnsi="Arial" w:cs="Arial"/>
        </w:rPr>
        <w:t>General Waiver</w:t>
      </w:r>
      <w:r w:rsidR="00E66192" w:rsidRPr="00EE136C">
        <w:rPr>
          <w:rFonts w:ascii="Arial" w:hAnsi="Arial" w:cs="Arial"/>
        </w:rPr>
        <w:t xml:space="preserve"> and must</w:t>
      </w:r>
      <w:r w:rsidRPr="00EE136C">
        <w:rPr>
          <w:rFonts w:ascii="Arial" w:hAnsi="Arial" w:cs="Arial"/>
        </w:rPr>
        <w:t xml:space="preserve"> implement appropriate management practices to dissipate energy and prevent erosion.</w:t>
      </w:r>
    </w:p>
    <w:p w14:paraId="1B6C0802" w14:textId="77777777" w:rsidR="002B2827" w:rsidRPr="00EE136C" w:rsidRDefault="002B2827" w:rsidP="009F20CD">
      <w:pPr>
        <w:pStyle w:val="Heading3"/>
        <w:numPr>
          <w:ilvl w:val="0"/>
          <w:numId w:val="18"/>
        </w:numPr>
        <w:ind w:left="360"/>
        <w:jc w:val="left"/>
      </w:pPr>
      <w:bookmarkStart w:id="21" w:name="InertWastes"/>
      <w:bookmarkEnd w:id="21"/>
      <w:r w:rsidRPr="00EE136C">
        <w:t xml:space="preserve">Inert Wastes </w:t>
      </w:r>
    </w:p>
    <w:p w14:paraId="23141030" w14:textId="62A2B869" w:rsidR="002B2827" w:rsidRPr="00EE136C" w:rsidRDefault="002B2827" w:rsidP="002714C7">
      <w:pPr>
        <w:pStyle w:val="BodyText2"/>
        <w:spacing w:after="240"/>
        <w:ind w:firstLine="0"/>
        <w:jc w:val="left"/>
        <w:rPr>
          <w:rFonts w:ascii="Arial" w:hAnsi="Arial" w:cs="Arial"/>
          <w:sz w:val="24"/>
          <w:szCs w:val="24"/>
          <w:u w:val="none"/>
        </w:rPr>
      </w:pPr>
      <w:r w:rsidRPr="00EE136C">
        <w:rPr>
          <w:rFonts w:ascii="Arial" w:hAnsi="Arial" w:cs="Arial"/>
          <w:sz w:val="24"/>
          <w:szCs w:val="24"/>
          <w:u w:val="none"/>
        </w:rPr>
        <w:t xml:space="preserve">California Code of Regulations, </w:t>
      </w:r>
      <w:r w:rsidR="00541244" w:rsidRPr="00EE136C">
        <w:rPr>
          <w:rFonts w:ascii="Arial" w:hAnsi="Arial" w:cs="Arial"/>
          <w:sz w:val="24"/>
          <w:szCs w:val="24"/>
          <w:u w:val="none"/>
        </w:rPr>
        <w:t>t</w:t>
      </w:r>
      <w:r w:rsidRPr="00EE136C">
        <w:rPr>
          <w:rFonts w:ascii="Arial" w:hAnsi="Arial" w:cs="Arial"/>
          <w:sz w:val="24"/>
          <w:szCs w:val="24"/>
          <w:u w:val="none"/>
        </w:rPr>
        <w:t xml:space="preserve">itle 27, </w:t>
      </w:r>
      <w:r w:rsidR="00541244" w:rsidRPr="00EE136C">
        <w:rPr>
          <w:rFonts w:ascii="Arial" w:hAnsi="Arial" w:cs="Arial"/>
          <w:sz w:val="24"/>
          <w:szCs w:val="24"/>
          <w:u w:val="none"/>
        </w:rPr>
        <w:t>s</w:t>
      </w:r>
      <w:r w:rsidRPr="00EE136C">
        <w:rPr>
          <w:rFonts w:ascii="Arial" w:hAnsi="Arial" w:cs="Arial"/>
          <w:sz w:val="24"/>
          <w:szCs w:val="24"/>
          <w:u w:val="none"/>
        </w:rPr>
        <w:t xml:space="preserve">ection 20230(a) defines inert waste as “that subset of solid waste that does not contain hazardous waste or soluble pollutants at concentrations in excess of applicable water quality </w:t>
      </w:r>
      <w:r w:rsidR="00662FB2" w:rsidRPr="00EE136C">
        <w:rPr>
          <w:rFonts w:ascii="Arial" w:hAnsi="Arial" w:cs="Arial"/>
          <w:sz w:val="24"/>
          <w:szCs w:val="24"/>
          <w:u w:val="none"/>
        </w:rPr>
        <w:t>objectives and</w:t>
      </w:r>
      <w:r w:rsidRPr="00EE136C">
        <w:rPr>
          <w:rFonts w:ascii="Arial" w:hAnsi="Arial" w:cs="Arial"/>
          <w:sz w:val="24"/>
          <w:szCs w:val="24"/>
          <w:u w:val="none"/>
        </w:rPr>
        <w:t xml:space="preserve"> does not contain significant quantities of decomposable waste.” For water quality purposes</w:t>
      </w:r>
      <w:r w:rsidR="00D1794F" w:rsidRPr="00EE136C">
        <w:rPr>
          <w:rFonts w:ascii="Arial" w:hAnsi="Arial" w:cs="Arial"/>
          <w:sz w:val="24"/>
          <w:szCs w:val="24"/>
          <w:u w:val="none"/>
        </w:rPr>
        <w:t>,</w:t>
      </w:r>
      <w:r w:rsidRPr="00EE136C">
        <w:rPr>
          <w:rFonts w:ascii="Arial" w:hAnsi="Arial" w:cs="Arial"/>
          <w:sz w:val="24"/>
          <w:szCs w:val="24"/>
          <w:u w:val="none"/>
        </w:rPr>
        <w:t xml:space="preserve"> a waste must be chemically and physically inert to be considered an inert waste. However, even the most inert of </w:t>
      </w:r>
      <w:proofErr w:type="gramStart"/>
      <w:r w:rsidRPr="00EE136C">
        <w:rPr>
          <w:rFonts w:ascii="Arial" w:hAnsi="Arial" w:cs="Arial"/>
          <w:sz w:val="24"/>
          <w:szCs w:val="24"/>
          <w:u w:val="none"/>
        </w:rPr>
        <w:t>wastes</w:t>
      </w:r>
      <w:proofErr w:type="gramEnd"/>
      <w:r w:rsidRPr="00EE136C">
        <w:rPr>
          <w:rFonts w:ascii="Arial" w:hAnsi="Arial" w:cs="Arial"/>
          <w:sz w:val="24"/>
          <w:szCs w:val="24"/>
          <w:u w:val="none"/>
        </w:rPr>
        <w:t xml:space="preserve"> can cause substantial water quality problems if disposed of improperly (e.g., solid concrete dumped directly into a creek could lead to flow diversions and stream</w:t>
      </w:r>
      <w:r w:rsidR="007F7E8F" w:rsidRPr="00EE136C">
        <w:rPr>
          <w:rFonts w:ascii="Arial" w:hAnsi="Arial" w:cs="Arial"/>
          <w:sz w:val="24"/>
          <w:szCs w:val="24"/>
          <w:u w:val="none"/>
        </w:rPr>
        <w:t xml:space="preserve"> bank erosion). Conditions for inert wastes d</w:t>
      </w:r>
      <w:r w:rsidRPr="00EE136C">
        <w:rPr>
          <w:rFonts w:ascii="Arial" w:hAnsi="Arial" w:cs="Arial"/>
          <w:sz w:val="24"/>
          <w:szCs w:val="24"/>
          <w:u w:val="none"/>
        </w:rPr>
        <w:t>isposal</w:t>
      </w:r>
      <w:r w:rsidR="00235BEB" w:rsidRPr="00EE136C">
        <w:rPr>
          <w:rFonts w:ascii="Arial" w:hAnsi="Arial" w:cs="Arial"/>
          <w:sz w:val="24"/>
          <w:szCs w:val="24"/>
          <w:u w:val="none"/>
        </w:rPr>
        <w:t xml:space="preserve"> include</w:t>
      </w:r>
      <w:r w:rsidRPr="00EE136C">
        <w:rPr>
          <w:rFonts w:ascii="Arial" w:hAnsi="Arial" w:cs="Arial"/>
          <w:sz w:val="24"/>
          <w:szCs w:val="24"/>
          <w:u w:val="none"/>
        </w:rPr>
        <w:t>:</w:t>
      </w:r>
    </w:p>
    <w:p w14:paraId="329846BD" w14:textId="0DC14D7B" w:rsidR="002B2827" w:rsidRPr="00EE136C" w:rsidRDefault="002B2827" w:rsidP="009F20CD">
      <w:pPr>
        <w:pStyle w:val="BodyText2"/>
        <w:numPr>
          <w:ilvl w:val="0"/>
          <w:numId w:val="1"/>
        </w:numPr>
        <w:tabs>
          <w:tab w:val="left" w:pos="720"/>
        </w:tabs>
        <w:spacing w:after="240"/>
        <w:jc w:val="left"/>
        <w:rPr>
          <w:rFonts w:ascii="Arial" w:hAnsi="Arial" w:cs="Arial"/>
          <w:sz w:val="24"/>
          <w:szCs w:val="24"/>
          <w:u w:val="none"/>
        </w:rPr>
      </w:pPr>
      <w:r w:rsidRPr="00EE136C">
        <w:rPr>
          <w:rFonts w:ascii="Arial" w:hAnsi="Arial" w:cs="Arial"/>
          <w:sz w:val="24"/>
          <w:szCs w:val="24"/>
          <w:u w:val="none"/>
        </w:rPr>
        <w:t xml:space="preserve">The </w:t>
      </w:r>
      <w:proofErr w:type="gramStart"/>
      <w:r w:rsidRPr="00EE136C">
        <w:rPr>
          <w:rFonts w:ascii="Arial" w:hAnsi="Arial" w:cs="Arial"/>
          <w:sz w:val="24"/>
          <w:szCs w:val="24"/>
          <w:u w:val="none"/>
        </w:rPr>
        <w:t>discharger</w:t>
      </w:r>
      <w:proofErr w:type="gramEnd"/>
      <w:r w:rsidRPr="00EE136C">
        <w:rPr>
          <w:rFonts w:ascii="Arial" w:hAnsi="Arial" w:cs="Arial"/>
          <w:sz w:val="24"/>
          <w:szCs w:val="24"/>
          <w:u w:val="none"/>
        </w:rPr>
        <w:t xml:space="preserve"> </w:t>
      </w:r>
      <w:r w:rsidR="00994A9D" w:rsidRPr="00EE136C">
        <w:rPr>
          <w:rFonts w:ascii="Arial" w:hAnsi="Arial" w:cs="Arial"/>
          <w:sz w:val="24"/>
          <w:szCs w:val="24"/>
          <w:u w:val="none"/>
        </w:rPr>
        <w:t>must</w:t>
      </w:r>
      <w:r w:rsidRPr="00EE136C">
        <w:rPr>
          <w:rFonts w:ascii="Arial" w:hAnsi="Arial" w:cs="Arial"/>
          <w:sz w:val="24"/>
          <w:szCs w:val="24"/>
          <w:u w:val="none"/>
        </w:rPr>
        <w:t xml:space="preserve"> implement appropriate management practices to secure the disposal site and prevent unauthorized disposal by the public.</w:t>
      </w:r>
    </w:p>
    <w:p w14:paraId="71B7F640" w14:textId="4BC60F05" w:rsidR="002B2827" w:rsidRPr="00EE136C" w:rsidRDefault="002B2827" w:rsidP="009F20CD">
      <w:pPr>
        <w:pStyle w:val="BodyText2"/>
        <w:numPr>
          <w:ilvl w:val="0"/>
          <w:numId w:val="1"/>
        </w:numPr>
        <w:tabs>
          <w:tab w:val="left" w:pos="720"/>
        </w:tabs>
        <w:spacing w:after="240"/>
        <w:jc w:val="left"/>
        <w:rPr>
          <w:rFonts w:ascii="Arial" w:hAnsi="Arial" w:cs="Arial"/>
          <w:sz w:val="24"/>
          <w:szCs w:val="24"/>
          <w:u w:val="none"/>
        </w:rPr>
      </w:pPr>
      <w:r w:rsidRPr="00EE136C">
        <w:rPr>
          <w:rFonts w:ascii="Arial" w:hAnsi="Arial" w:cs="Arial"/>
          <w:sz w:val="24"/>
          <w:szCs w:val="24"/>
          <w:u w:val="none"/>
        </w:rPr>
        <w:t xml:space="preserve">Inert waste </w:t>
      </w:r>
      <w:r w:rsidR="00994A9D" w:rsidRPr="00EE136C">
        <w:rPr>
          <w:rFonts w:ascii="Arial" w:hAnsi="Arial" w:cs="Arial"/>
          <w:sz w:val="24"/>
          <w:szCs w:val="24"/>
          <w:u w:val="none"/>
        </w:rPr>
        <w:t>must</w:t>
      </w:r>
      <w:r w:rsidRPr="00EE136C">
        <w:rPr>
          <w:rFonts w:ascii="Arial" w:hAnsi="Arial" w:cs="Arial"/>
          <w:sz w:val="24"/>
          <w:szCs w:val="24"/>
          <w:u w:val="none"/>
        </w:rPr>
        <w:t xml:space="preserve"> be disposed of in a manner that reasonably maintains its chemical and physical stability.</w:t>
      </w:r>
    </w:p>
    <w:p w14:paraId="7B00E689" w14:textId="54D57512" w:rsidR="002B2827" w:rsidRPr="00EE136C" w:rsidRDefault="002B2827" w:rsidP="009F20CD">
      <w:pPr>
        <w:pStyle w:val="Heading2"/>
        <w:numPr>
          <w:ilvl w:val="0"/>
          <w:numId w:val="18"/>
        </w:numPr>
        <w:ind w:left="360"/>
        <w:jc w:val="left"/>
      </w:pPr>
      <w:bookmarkStart w:id="22" w:name="ResidentialSwimmingPoolWater"/>
      <w:bookmarkEnd w:id="22"/>
      <w:r w:rsidRPr="00EE136C">
        <w:lastRenderedPageBreak/>
        <w:t xml:space="preserve">Residential Swimming Pool Water </w:t>
      </w:r>
    </w:p>
    <w:p w14:paraId="47996707" w14:textId="0B57405A" w:rsidR="002B2827" w:rsidRPr="00EE136C" w:rsidRDefault="002B2827" w:rsidP="002714C7">
      <w:pPr>
        <w:pStyle w:val="BodyText2"/>
        <w:tabs>
          <w:tab w:val="clear" w:pos="360"/>
        </w:tabs>
        <w:spacing w:after="240"/>
        <w:ind w:firstLine="0"/>
        <w:jc w:val="left"/>
        <w:rPr>
          <w:rFonts w:ascii="Arial" w:hAnsi="Arial" w:cs="Arial"/>
          <w:sz w:val="24"/>
          <w:szCs w:val="24"/>
          <w:u w:val="none"/>
        </w:rPr>
      </w:pPr>
      <w:r w:rsidRPr="00EE136C">
        <w:rPr>
          <w:rFonts w:ascii="Arial" w:hAnsi="Arial" w:cs="Arial"/>
          <w:sz w:val="24"/>
          <w:szCs w:val="24"/>
          <w:u w:val="none"/>
        </w:rPr>
        <w:t>Residential swimming pool</w:t>
      </w:r>
      <w:r w:rsidR="001911A2" w:rsidRPr="00EE136C">
        <w:rPr>
          <w:rFonts w:ascii="Arial" w:hAnsi="Arial" w:cs="Arial"/>
          <w:sz w:val="24"/>
          <w:szCs w:val="24"/>
          <w:u w:val="none"/>
        </w:rPr>
        <w:t>s</w:t>
      </w:r>
      <w:r w:rsidRPr="00EE136C">
        <w:rPr>
          <w:rFonts w:ascii="Arial" w:hAnsi="Arial" w:cs="Arial"/>
          <w:sz w:val="24"/>
          <w:szCs w:val="24"/>
          <w:u w:val="none"/>
        </w:rPr>
        <w:t xml:space="preserve"> </w:t>
      </w:r>
      <w:r w:rsidR="001911A2" w:rsidRPr="00EE136C">
        <w:rPr>
          <w:rFonts w:ascii="Arial" w:hAnsi="Arial" w:cs="Arial"/>
          <w:sz w:val="24"/>
          <w:szCs w:val="24"/>
          <w:u w:val="none"/>
        </w:rPr>
        <w:t>are</w:t>
      </w:r>
      <w:r w:rsidRPr="00EE136C">
        <w:rPr>
          <w:rFonts w:ascii="Arial" w:hAnsi="Arial" w:cs="Arial"/>
          <w:sz w:val="24"/>
          <w:szCs w:val="24"/>
          <w:u w:val="none"/>
        </w:rPr>
        <w:t xml:space="preserve"> occasionally drained for maintenance.</w:t>
      </w:r>
      <w:r w:rsidR="00254741" w:rsidRPr="00EE136C">
        <w:rPr>
          <w:rFonts w:ascii="Arial" w:hAnsi="Arial" w:cs="Arial"/>
          <w:sz w:val="24"/>
          <w:szCs w:val="24"/>
          <w:u w:val="none"/>
        </w:rPr>
        <w:t xml:space="preserve"> </w:t>
      </w:r>
      <w:r w:rsidRPr="00EE136C">
        <w:rPr>
          <w:rFonts w:ascii="Arial" w:hAnsi="Arial" w:cs="Arial"/>
          <w:sz w:val="24"/>
          <w:szCs w:val="24"/>
          <w:u w:val="none"/>
        </w:rPr>
        <w:t xml:space="preserve">In the Central Coast, private swimming pools are not frequently drained due to </w:t>
      </w:r>
      <w:r w:rsidR="00D16E05" w:rsidRPr="00EE136C">
        <w:rPr>
          <w:rFonts w:ascii="Arial" w:hAnsi="Arial" w:cs="Arial"/>
          <w:sz w:val="24"/>
          <w:szCs w:val="24"/>
          <w:u w:val="none"/>
        </w:rPr>
        <w:t xml:space="preserve">the </w:t>
      </w:r>
      <w:r w:rsidRPr="00EE136C">
        <w:rPr>
          <w:rFonts w:ascii="Arial" w:hAnsi="Arial" w:cs="Arial"/>
          <w:sz w:val="24"/>
          <w:szCs w:val="24"/>
          <w:u w:val="none"/>
        </w:rPr>
        <w:t>high cost of water and low chance that weather conditions would cause pool water to freeze.</w:t>
      </w:r>
      <w:r w:rsidR="00235BEB" w:rsidRPr="00EE136C">
        <w:rPr>
          <w:rFonts w:ascii="Arial" w:hAnsi="Arial" w:cs="Arial"/>
          <w:sz w:val="24"/>
          <w:szCs w:val="24"/>
          <w:u w:val="none"/>
        </w:rPr>
        <w:t xml:space="preserve"> </w:t>
      </w:r>
      <w:r w:rsidRPr="00EE136C">
        <w:rPr>
          <w:rFonts w:ascii="Arial" w:hAnsi="Arial" w:cs="Arial"/>
          <w:sz w:val="24"/>
          <w:szCs w:val="24"/>
          <w:u w:val="none"/>
        </w:rPr>
        <w:t xml:space="preserve">Possible water quality issues associated with swimming pool discharges include erosion potential, high bromine or chlorine concentrations, and high or low </w:t>
      </w:r>
      <w:proofErr w:type="spellStart"/>
      <w:r w:rsidRPr="00EE136C">
        <w:rPr>
          <w:rFonts w:ascii="Arial" w:hAnsi="Arial" w:cs="Arial"/>
          <w:sz w:val="24"/>
          <w:szCs w:val="24"/>
          <w:u w:val="none"/>
        </w:rPr>
        <w:t>pH.</w:t>
      </w:r>
      <w:proofErr w:type="spellEnd"/>
      <w:r w:rsidRPr="00EE136C">
        <w:rPr>
          <w:rFonts w:ascii="Arial" w:hAnsi="Arial" w:cs="Arial"/>
          <w:sz w:val="24"/>
          <w:szCs w:val="24"/>
          <w:u w:val="none"/>
        </w:rPr>
        <w:t xml:space="preserve"> Conditions for swimming pool water disposal</w:t>
      </w:r>
      <w:r w:rsidR="00235BEB" w:rsidRPr="00EE136C">
        <w:rPr>
          <w:rFonts w:ascii="Arial" w:hAnsi="Arial" w:cs="Arial"/>
          <w:sz w:val="24"/>
          <w:szCs w:val="24"/>
          <w:u w:val="none"/>
        </w:rPr>
        <w:t xml:space="preserve"> include</w:t>
      </w:r>
      <w:r w:rsidRPr="00EE136C">
        <w:rPr>
          <w:rFonts w:ascii="Arial" w:hAnsi="Arial" w:cs="Arial"/>
          <w:sz w:val="24"/>
          <w:szCs w:val="24"/>
          <w:u w:val="none"/>
        </w:rPr>
        <w:t xml:space="preserve">: </w:t>
      </w:r>
    </w:p>
    <w:p w14:paraId="537ACF3C" w14:textId="0B7E83D0" w:rsidR="002B2827" w:rsidRPr="00EE136C" w:rsidRDefault="002B2827" w:rsidP="009F20CD">
      <w:pPr>
        <w:numPr>
          <w:ilvl w:val="0"/>
          <w:numId w:val="7"/>
        </w:numPr>
        <w:tabs>
          <w:tab w:val="left" w:pos="720"/>
        </w:tabs>
        <w:spacing w:after="240"/>
        <w:rPr>
          <w:rFonts w:ascii="Arial" w:hAnsi="Arial" w:cs="Arial"/>
        </w:rPr>
      </w:pPr>
      <w:r w:rsidRPr="00EE136C">
        <w:rPr>
          <w:rFonts w:ascii="Arial" w:hAnsi="Arial" w:cs="Arial"/>
        </w:rPr>
        <w:t xml:space="preserve">The </w:t>
      </w:r>
      <w:proofErr w:type="gramStart"/>
      <w:r w:rsidRPr="00EE136C">
        <w:rPr>
          <w:rFonts w:ascii="Arial" w:hAnsi="Arial" w:cs="Arial"/>
        </w:rPr>
        <w:t>discharger</w:t>
      </w:r>
      <w:proofErr w:type="gramEnd"/>
      <w:r w:rsidRPr="00EE136C">
        <w:rPr>
          <w:rFonts w:ascii="Arial" w:hAnsi="Arial" w:cs="Arial"/>
        </w:rPr>
        <w:t xml:space="preserve"> </w:t>
      </w:r>
      <w:r w:rsidR="00994A9D" w:rsidRPr="00EE136C">
        <w:rPr>
          <w:rFonts w:ascii="Arial" w:hAnsi="Arial" w:cs="Arial"/>
        </w:rPr>
        <w:t>must</w:t>
      </w:r>
      <w:r w:rsidRPr="00EE136C">
        <w:rPr>
          <w:rFonts w:ascii="Arial" w:hAnsi="Arial" w:cs="Arial"/>
        </w:rPr>
        <w:t xml:space="preserve"> implement appropriate management practices to dissipate energy and prevent erosion.</w:t>
      </w:r>
    </w:p>
    <w:p w14:paraId="586E932D" w14:textId="0F9382C8" w:rsidR="002B2827" w:rsidRPr="00EE136C" w:rsidRDefault="002B2827" w:rsidP="009F20CD">
      <w:pPr>
        <w:numPr>
          <w:ilvl w:val="0"/>
          <w:numId w:val="7"/>
        </w:numPr>
        <w:tabs>
          <w:tab w:val="left" w:pos="720"/>
        </w:tabs>
        <w:spacing w:after="240"/>
        <w:rPr>
          <w:rFonts w:ascii="Arial" w:hAnsi="Arial" w:cs="Arial"/>
        </w:rPr>
      </w:pPr>
      <w:r w:rsidRPr="00EE136C">
        <w:rPr>
          <w:rFonts w:ascii="Arial" w:hAnsi="Arial" w:cs="Arial"/>
        </w:rPr>
        <w:t xml:space="preserve">The discharge </w:t>
      </w:r>
      <w:r w:rsidR="00994A9D" w:rsidRPr="00EE136C">
        <w:rPr>
          <w:rFonts w:ascii="Arial" w:hAnsi="Arial" w:cs="Arial"/>
        </w:rPr>
        <w:t>must</w:t>
      </w:r>
      <w:r w:rsidRPr="00EE136C">
        <w:rPr>
          <w:rFonts w:ascii="Arial" w:hAnsi="Arial" w:cs="Arial"/>
        </w:rPr>
        <w:t xml:space="preserve"> not have chlorine, bromine, or total dissolved solids concentrations that could impact groundwater quality.</w:t>
      </w:r>
    </w:p>
    <w:p w14:paraId="4A708166" w14:textId="290CD952" w:rsidR="006B2F4A" w:rsidRPr="00EE136C" w:rsidRDefault="006B2F4A" w:rsidP="009F20CD">
      <w:pPr>
        <w:numPr>
          <w:ilvl w:val="0"/>
          <w:numId w:val="7"/>
        </w:numPr>
        <w:tabs>
          <w:tab w:val="left" w:pos="720"/>
        </w:tabs>
        <w:spacing w:after="240"/>
        <w:rPr>
          <w:rFonts w:ascii="Arial" w:hAnsi="Arial" w:cs="Arial"/>
        </w:rPr>
      </w:pPr>
      <w:r w:rsidRPr="00EE136C">
        <w:rPr>
          <w:rFonts w:ascii="Arial" w:hAnsi="Arial" w:cs="Arial"/>
        </w:rPr>
        <w:t xml:space="preserve">The discharge pH </w:t>
      </w:r>
      <w:r w:rsidR="00994A9D" w:rsidRPr="00EE136C">
        <w:rPr>
          <w:rFonts w:ascii="Arial" w:hAnsi="Arial" w:cs="Arial"/>
        </w:rPr>
        <w:t>must</w:t>
      </w:r>
      <w:r w:rsidRPr="00EE136C">
        <w:rPr>
          <w:rFonts w:ascii="Arial" w:hAnsi="Arial" w:cs="Arial"/>
        </w:rPr>
        <w:t xml:space="preserve"> not be depressed below 6.5 nor raised above 8.</w:t>
      </w:r>
      <w:r w:rsidR="00A3457E" w:rsidRPr="00EE136C">
        <w:rPr>
          <w:rFonts w:ascii="Arial" w:hAnsi="Arial" w:cs="Arial"/>
        </w:rPr>
        <w:t>3</w:t>
      </w:r>
      <w:r w:rsidRPr="00EE136C">
        <w:rPr>
          <w:rFonts w:ascii="Arial" w:hAnsi="Arial" w:cs="Arial"/>
        </w:rPr>
        <w:t>.</w:t>
      </w:r>
    </w:p>
    <w:p w14:paraId="39F0F8A9" w14:textId="77777777" w:rsidR="002B2827" w:rsidRPr="00EE136C" w:rsidRDefault="002B2827" w:rsidP="009F20CD">
      <w:pPr>
        <w:pStyle w:val="Heading2"/>
        <w:numPr>
          <w:ilvl w:val="0"/>
          <w:numId w:val="18"/>
        </w:numPr>
        <w:ind w:left="360"/>
        <w:jc w:val="left"/>
      </w:pPr>
      <w:bookmarkStart w:id="23" w:name="WaterSupplyDischarges_PipesTanksTestsDev"/>
      <w:bookmarkEnd w:id="23"/>
      <w:r w:rsidRPr="00EE136C">
        <w:t>Water Supply Discharges</w:t>
      </w:r>
      <w:r w:rsidR="00011B6F" w:rsidRPr="00EE136C">
        <w:t xml:space="preserve"> from Pipelines, Storage Tanks, Pump Tests, and Well Development</w:t>
      </w:r>
    </w:p>
    <w:p w14:paraId="0E71888C" w14:textId="0AAC0EFB" w:rsidR="002B2827" w:rsidRPr="00EE136C" w:rsidRDefault="002B2827" w:rsidP="002714C7">
      <w:pPr>
        <w:pStyle w:val="BodyTextIndent2"/>
        <w:spacing w:after="240"/>
        <w:jc w:val="left"/>
        <w:rPr>
          <w:rFonts w:ascii="Arial" w:hAnsi="Arial" w:cs="Arial"/>
          <w:b w:val="0"/>
          <w:bCs w:val="0"/>
        </w:rPr>
      </w:pPr>
      <w:r w:rsidRPr="00EE136C">
        <w:rPr>
          <w:rFonts w:ascii="Arial" w:hAnsi="Arial" w:cs="Arial"/>
          <w:b w:val="0"/>
          <w:bCs w:val="0"/>
        </w:rPr>
        <w:t>Water supply discharges covered in this section include water</w:t>
      </w:r>
      <w:r w:rsidR="00622F63" w:rsidRPr="00EE136C">
        <w:rPr>
          <w:rFonts w:ascii="Arial" w:hAnsi="Arial" w:cs="Arial"/>
          <w:b w:val="0"/>
          <w:bCs w:val="0"/>
        </w:rPr>
        <w:t xml:space="preserve"> </w:t>
      </w:r>
      <w:r w:rsidRPr="00EE136C">
        <w:rPr>
          <w:rFonts w:ascii="Arial" w:hAnsi="Arial" w:cs="Arial"/>
          <w:b w:val="0"/>
          <w:bCs w:val="0"/>
        </w:rPr>
        <w:t>discharges from supply pipelines and tanks, supply well pump testing, and supply well development</w:t>
      </w:r>
      <w:r w:rsidR="00F17365" w:rsidRPr="00EE136C">
        <w:rPr>
          <w:rFonts w:ascii="Arial" w:hAnsi="Arial" w:cs="Arial"/>
          <w:b w:val="0"/>
          <w:bCs w:val="0"/>
        </w:rPr>
        <w:t xml:space="preserve"> that do not contain known or suspected </w:t>
      </w:r>
      <w:r w:rsidR="009F37E3">
        <w:rPr>
          <w:rFonts w:ascii="Arial" w:hAnsi="Arial" w:cs="Arial"/>
          <w:b w:val="0"/>
          <w:bCs w:val="0"/>
        </w:rPr>
        <w:t>pollutants</w:t>
      </w:r>
      <w:r w:rsidR="000B5665" w:rsidRPr="00EE136C">
        <w:rPr>
          <w:rStyle w:val="FootnoteReference"/>
          <w:rFonts w:ascii="Arial" w:hAnsi="Arial" w:cs="Arial"/>
          <w:b w:val="0"/>
          <w:bCs w:val="0"/>
        </w:rPr>
        <w:footnoteReference w:id="6"/>
      </w:r>
      <w:r w:rsidRPr="00EE136C">
        <w:rPr>
          <w:rFonts w:ascii="Arial" w:hAnsi="Arial" w:cs="Arial"/>
          <w:b w:val="0"/>
          <w:bCs w:val="0"/>
        </w:rPr>
        <w:t>.</w:t>
      </w:r>
      <w:r w:rsidR="00254741" w:rsidRPr="00EE136C">
        <w:rPr>
          <w:rFonts w:ascii="Arial" w:hAnsi="Arial" w:cs="Arial"/>
          <w:b w:val="0"/>
          <w:bCs w:val="0"/>
        </w:rPr>
        <w:t xml:space="preserve"> </w:t>
      </w:r>
      <w:r w:rsidRPr="00EE136C">
        <w:rPr>
          <w:rFonts w:ascii="Arial" w:hAnsi="Arial" w:cs="Arial"/>
          <w:b w:val="0"/>
          <w:bCs w:val="0"/>
        </w:rPr>
        <w:t xml:space="preserve">These discharges often have high flow rates; large production wells pump in the range of 1,000 gallons per minute. Erosion may result if best management practices are not implemented. Discharges from water supply pipelines and tanks may be chlorinated </w:t>
      </w:r>
      <w:proofErr w:type="gramStart"/>
      <w:r w:rsidRPr="00EE136C">
        <w:rPr>
          <w:rFonts w:ascii="Arial" w:hAnsi="Arial" w:cs="Arial"/>
          <w:b w:val="0"/>
          <w:bCs w:val="0"/>
        </w:rPr>
        <w:t>as a result of</w:t>
      </w:r>
      <w:proofErr w:type="gramEnd"/>
      <w:r w:rsidRPr="00EE136C">
        <w:rPr>
          <w:rFonts w:ascii="Arial" w:hAnsi="Arial" w:cs="Arial"/>
          <w:b w:val="0"/>
          <w:bCs w:val="0"/>
        </w:rPr>
        <w:t xml:space="preserve"> disinfection. Aquifer and well pumping tests are used to determine the hydraulic characteristics (the ability to yield water) of an aquifer or well</w:t>
      </w:r>
      <w:r w:rsidR="00D16E05" w:rsidRPr="00EE136C">
        <w:rPr>
          <w:rFonts w:ascii="Arial" w:hAnsi="Arial" w:cs="Arial"/>
          <w:b w:val="0"/>
          <w:bCs w:val="0"/>
        </w:rPr>
        <w:t xml:space="preserve">. </w:t>
      </w:r>
      <w:r w:rsidR="001D0284" w:rsidRPr="00EE136C">
        <w:rPr>
          <w:rFonts w:ascii="Arial" w:hAnsi="Arial" w:cs="Arial"/>
          <w:b w:val="0"/>
          <w:bCs w:val="0"/>
        </w:rPr>
        <w:t>Well development</w:t>
      </w:r>
      <w:r w:rsidRPr="00EE136C">
        <w:rPr>
          <w:rFonts w:ascii="Arial" w:hAnsi="Arial" w:cs="Arial"/>
          <w:b w:val="0"/>
          <w:bCs w:val="0"/>
        </w:rPr>
        <w:t xml:space="preserve"> repairs damage to the well </w:t>
      </w:r>
      <w:r w:rsidR="00D16E05" w:rsidRPr="00EE136C">
        <w:rPr>
          <w:rFonts w:ascii="Arial" w:hAnsi="Arial" w:cs="Arial"/>
          <w:b w:val="0"/>
          <w:bCs w:val="0"/>
        </w:rPr>
        <w:t>screen interval</w:t>
      </w:r>
      <w:r w:rsidRPr="00EE136C">
        <w:rPr>
          <w:rFonts w:ascii="Arial" w:hAnsi="Arial" w:cs="Arial"/>
          <w:b w:val="0"/>
          <w:bCs w:val="0"/>
        </w:rPr>
        <w:t xml:space="preserve"> caused by </w:t>
      </w:r>
      <w:r w:rsidR="00662FB2" w:rsidRPr="00EE136C">
        <w:rPr>
          <w:rFonts w:ascii="Arial" w:hAnsi="Arial" w:cs="Arial"/>
          <w:b w:val="0"/>
          <w:bCs w:val="0"/>
        </w:rPr>
        <w:t>drilling</w:t>
      </w:r>
      <w:r w:rsidR="00E64193" w:rsidRPr="00EE136C">
        <w:rPr>
          <w:rFonts w:ascii="Arial" w:hAnsi="Arial" w:cs="Arial"/>
          <w:b w:val="0"/>
          <w:bCs w:val="0"/>
        </w:rPr>
        <w:t xml:space="preserve"> </w:t>
      </w:r>
      <w:r w:rsidR="00662FB2" w:rsidRPr="00EE136C">
        <w:rPr>
          <w:rFonts w:ascii="Arial" w:hAnsi="Arial" w:cs="Arial"/>
          <w:b w:val="0"/>
          <w:bCs w:val="0"/>
        </w:rPr>
        <w:t>and</w:t>
      </w:r>
      <w:r w:rsidRPr="00EE136C">
        <w:rPr>
          <w:rFonts w:ascii="Arial" w:hAnsi="Arial" w:cs="Arial"/>
          <w:b w:val="0"/>
          <w:bCs w:val="0"/>
        </w:rPr>
        <w:t xml:space="preserve"> increases the porosity and permeability of the materials surro</w:t>
      </w:r>
      <w:r w:rsidR="001D0284" w:rsidRPr="00EE136C">
        <w:rPr>
          <w:rFonts w:ascii="Arial" w:hAnsi="Arial" w:cs="Arial"/>
          <w:b w:val="0"/>
          <w:bCs w:val="0"/>
        </w:rPr>
        <w:t xml:space="preserve">unding the well’s intake zone. Well development clears fine-grained </w:t>
      </w:r>
      <w:r w:rsidRPr="00EE136C">
        <w:rPr>
          <w:rFonts w:ascii="Arial" w:hAnsi="Arial" w:cs="Arial"/>
          <w:b w:val="0"/>
          <w:bCs w:val="0"/>
        </w:rPr>
        <w:t xml:space="preserve">soils from the well and the formation surrounding the well’s intake zone. The fine-grained </w:t>
      </w:r>
      <w:proofErr w:type="gramStart"/>
      <w:r w:rsidRPr="00EE136C">
        <w:rPr>
          <w:rFonts w:ascii="Arial" w:hAnsi="Arial" w:cs="Arial"/>
          <w:b w:val="0"/>
          <w:bCs w:val="0"/>
        </w:rPr>
        <w:t>soils</w:t>
      </w:r>
      <w:proofErr w:type="gramEnd"/>
      <w:r w:rsidRPr="00EE136C">
        <w:rPr>
          <w:rFonts w:ascii="Arial" w:hAnsi="Arial" w:cs="Arial"/>
          <w:b w:val="0"/>
          <w:bCs w:val="0"/>
        </w:rPr>
        <w:t xml:space="preserve"> could migrate to surface waters and cause siltation. If the aquifer being pumped has water </w:t>
      </w:r>
      <w:r w:rsidR="00D16E05" w:rsidRPr="00EE136C">
        <w:rPr>
          <w:rFonts w:ascii="Arial" w:hAnsi="Arial" w:cs="Arial"/>
          <w:b w:val="0"/>
          <w:bCs w:val="0"/>
        </w:rPr>
        <w:t xml:space="preserve">of lesser </w:t>
      </w:r>
      <w:r w:rsidRPr="00EE136C">
        <w:rPr>
          <w:rFonts w:ascii="Arial" w:hAnsi="Arial" w:cs="Arial"/>
          <w:b w:val="0"/>
          <w:bCs w:val="0"/>
        </w:rPr>
        <w:t>quality than the receiving groundwater, then either activity could potentially degrade receiving water quality. However, since these discharges are temporary in nature and involve a finite discharge volume, they may be conside</w:t>
      </w:r>
      <w:r w:rsidR="00E548E2" w:rsidRPr="00EE136C">
        <w:rPr>
          <w:rFonts w:ascii="Arial" w:hAnsi="Arial" w:cs="Arial"/>
          <w:b w:val="0"/>
          <w:bCs w:val="0"/>
        </w:rPr>
        <w:t>red low threat. Conditions for water supply d</w:t>
      </w:r>
      <w:r w:rsidRPr="00EE136C">
        <w:rPr>
          <w:rFonts w:ascii="Arial" w:hAnsi="Arial" w:cs="Arial"/>
          <w:b w:val="0"/>
          <w:bCs w:val="0"/>
        </w:rPr>
        <w:t>ischarges</w:t>
      </w:r>
      <w:r w:rsidR="00A92619" w:rsidRPr="00EE136C">
        <w:rPr>
          <w:rFonts w:ascii="Arial" w:hAnsi="Arial" w:cs="Arial"/>
          <w:b w:val="0"/>
          <w:bCs w:val="0"/>
        </w:rPr>
        <w:t xml:space="preserve"> include</w:t>
      </w:r>
      <w:r w:rsidRPr="00EE136C">
        <w:rPr>
          <w:rFonts w:ascii="Arial" w:hAnsi="Arial" w:cs="Arial"/>
          <w:b w:val="0"/>
          <w:bCs w:val="0"/>
        </w:rPr>
        <w:t>:</w:t>
      </w:r>
    </w:p>
    <w:p w14:paraId="1653F750" w14:textId="34C77F98" w:rsidR="002B2827" w:rsidRPr="00EE136C" w:rsidRDefault="002B2827" w:rsidP="009F20CD">
      <w:pPr>
        <w:numPr>
          <w:ilvl w:val="0"/>
          <w:numId w:val="9"/>
        </w:numPr>
        <w:spacing w:after="240"/>
        <w:rPr>
          <w:rFonts w:ascii="Arial" w:hAnsi="Arial" w:cs="Arial"/>
        </w:rPr>
      </w:pPr>
      <w:r w:rsidRPr="00EE136C">
        <w:rPr>
          <w:rFonts w:ascii="Arial" w:hAnsi="Arial" w:cs="Arial"/>
        </w:rPr>
        <w:t xml:space="preserve">The </w:t>
      </w:r>
      <w:proofErr w:type="gramStart"/>
      <w:r w:rsidRPr="00EE136C">
        <w:rPr>
          <w:rFonts w:ascii="Arial" w:hAnsi="Arial" w:cs="Arial"/>
        </w:rPr>
        <w:t>discharger</w:t>
      </w:r>
      <w:proofErr w:type="gramEnd"/>
      <w:r w:rsidRPr="00EE136C">
        <w:rPr>
          <w:rFonts w:ascii="Arial" w:hAnsi="Arial" w:cs="Arial"/>
        </w:rPr>
        <w:t xml:space="preserve"> </w:t>
      </w:r>
      <w:r w:rsidR="00994A9D" w:rsidRPr="00EE136C">
        <w:rPr>
          <w:rFonts w:ascii="Arial" w:hAnsi="Arial" w:cs="Arial"/>
        </w:rPr>
        <w:t>must</w:t>
      </w:r>
      <w:r w:rsidRPr="00EE136C">
        <w:rPr>
          <w:rFonts w:ascii="Arial" w:hAnsi="Arial" w:cs="Arial"/>
        </w:rPr>
        <w:t xml:space="preserve"> implement appropriate management practices to dissipate energy and prevent erosion.</w:t>
      </w:r>
    </w:p>
    <w:p w14:paraId="6F303462" w14:textId="3AF32921" w:rsidR="002B2827" w:rsidRPr="00EE136C" w:rsidRDefault="002B2827" w:rsidP="009F20CD">
      <w:pPr>
        <w:numPr>
          <w:ilvl w:val="0"/>
          <w:numId w:val="9"/>
        </w:numPr>
        <w:tabs>
          <w:tab w:val="left" w:pos="720"/>
        </w:tabs>
        <w:spacing w:after="240"/>
        <w:rPr>
          <w:rFonts w:ascii="Arial" w:hAnsi="Arial" w:cs="Arial"/>
        </w:rPr>
      </w:pPr>
      <w:r w:rsidRPr="00EE136C">
        <w:rPr>
          <w:rFonts w:ascii="Arial" w:hAnsi="Arial" w:cs="Arial"/>
        </w:rPr>
        <w:t xml:space="preserve">The discharger </w:t>
      </w:r>
      <w:r w:rsidR="00994A9D" w:rsidRPr="00EE136C">
        <w:rPr>
          <w:rFonts w:ascii="Arial" w:hAnsi="Arial" w:cs="Arial"/>
        </w:rPr>
        <w:t>must</w:t>
      </w:r>
      <w:r w:rsidRPr="00EE136C">
        <w:rPr>
          <w:rFonts w:ascii="Arial" w:hAnsi="Arial" w:cs="Arial"/>
        </w:rPr>
        <w:t xml:space="preserve"> implement appropriate management practices to preclude discharge to surface waters </w:t>
      </w:r>
      <w:r w:rsidR="00A604D3" w:rsidRPr="00EE136C">
        <w:rPr>
          <w:rFonts w:ascii="Arial" w:hAnsi="Arial" w:cs="Arial"/>
          <w:bCs/>
          <w:spacing w:val="-2"/>
        </w:rPr>
        <w:t>or conveyances thereto that are subject to federal Clean Water Act requirements for NPDES permits</w:t>
      </w:r>
      <w:r w:rsidRPr="00EE136C">
        <w:rPr>
          <w:rFonts w:ascii="Arial" w:hAnsi="Arial" w:cs="Arial"/>
        </w:rPr>
        <w:t xml:space="preserve">. The </w:t>
      </w:r>
      <w:proofErr w:type="gramStart"/>
      <w:r w:rsidRPr="00EE136C">
        <w:rPr>
          <w:rFonts w:ascii="Arial" w:hAnsi="Arial" w:cs="Arial"/>
        </w:rPr>
        <w:t>discharger</w:t>
      </w:r>
      <w:proofErr w:type="gramEnd"/>
      <w:r w:rsidR="00994A9D" w:rsidRPr="00EE136C">
        <w:rPr>
          <w:rFonts w:ascii="Arial" w:hAnsi="Arial" w:cs="Arial"/>
        </w:rPr>
        <w:t xml:space="preserve"> must</w:t>
      </w:r>
      <w:r w:rsidRPr="00EE136C">
        <w:rPr>
          <w:rFonts w:ascii="Arial" w:hAnsi="Arial" w:cs="Arial"/>
        </w:rPr>
        <w:t xml:space="preserve"> </w:t>
      </w:r>
      <w:r w:rsidRPr="00EE136C">
        <w:rPr>
          <w:rFonts w:ascii="Arial" w:hAnsi="Arial" w:cs="Arial"/>
        </w:rPr>
        <w:lastRenderedPageBreak/>
        <w:t xml:space="preserve">immediately notify </w:t>
      </w:r>
      <w:r w:rsidR="005D5820" w:rsidRPr="00EE136C">
        <w:rPr>
          <w:rFonts w:ascii="Arial" w:hAnsi="Arial" w:cs="Arial"/>
        </w:rPr>
        <w:t xml:space="preserve">the </w:t>
      </w:r>
      <w:r w:rsidR="005A638D" w:rsidRPr="00EE136C">
        <w:rPr>
          <w:rFonts w:ascii="Arial" w:hAnsi="Arial" w:cs="Arial"/>
        </w:rPr>
        <w:t xml:space="preserve">Central Coast Water </w:t>
      </w:r>
      <w:r w:rsidRPr="00EE136C">
        <w:rPr>
          <w:rFonts w:ascii="Arial" w:hAnsi="Arial" w:cs="Arial"/>
        </w:rPr>
        <w:t xml:space="preserve">Board of any discharge </w:t>
      </w:r>
      <w:proofErr w:type="gramStart"/>
      <w:r w:rsidRPr="00EE136C">
        <w:rPr>
          <w:rFonts w:ascii="Arial" w:hAnsi="Arial" w:cs="Arial"/>
        </w:rPr>
        <w:t>to</w:t>
      </w:r>
      <w:proofErr w:type="gramEnd"/>
      <w:r w:rsidRPr="00EE136C">
        <w:rPr>
          <w:rFonts w:ascii="Arial" w:hAnsi="Arial" w:cs="Arial"/>
        </w:rPr>
        <w:t xml:space="preserve"> </w:t>
      </w:r>
      <w:r w:rsidR="00A604D3" w:rsidRPr="00EE136C">
        <w:rPr>
          <w:rFonts w:ascii="Arial" w:hAnsi="Arial" w:cs="Arial"/>
        </w:rPr>
        <w:t xml:space="preserve">any such </w:t>
      </w:r>
      <w:r w:rsidRPr="00EE136C">
        <w:rPr>
          <w:rFonts w:ascii="Arial" w:hAnsi="Arial" w:cs="Arial"/>
        </w:rPr>
        <w:t>surface waters or surface water drainage courses.</w:t>
      </w:r>
    </w:p>
    <w:p w14:paraId="3E06E7E1" w14:textId="1D7DBD0B" w:rsidR="002B2827" w:rsidRPr="00EE136C" w:rsidRDefault="002B2827" w:rsidP="009F20CD">
      <w:pPr>
        <w:numPr>
          <w:ilvl w:val="0"/>
          <w:numId w:val="9"/>
        </w:numPr>
        <w:tabs>
          <w:tab w:val="left" w:pos="720"/>
        </w:tabs>
        <w:spacing w:after="240"/>
        <w:rPr>
          <w:rFonts w:ascii="Arial" w:hAnsi="Arial" w:cs="Arial"/>
        </w:rPr>
      </w:pPr>
      <w:r w:rsidRPr="00EE136C">
        <w:rPr>
          <w:rFonts w:ascii="Arial" w:hAnsi="Arial" w:cs="Arial"/>
        </w:rPr>
        <w:t xml:space="preserve">The discharge </w:t>
      </w:r>
      <w:r w:rsidR="00994A9D" w:rsidRPr="00EE136C">
        <w:rPr>
          <w:rFonts w:ascii="Arial" w:hAnsi="Arial" w:cs="Arial"/>
        </w:rPr>
        <w:t>must</w:t>
      </w:r>
      <w:r w:rsidRPr="00EE136C">
        <w:rPr>
          <w:rFonts w:ascii="Arial" w:hAnsi="Arial" w:cs="Arial"/>
        </w:rPr>
        <w:t xml:space="preserve"> not have chlorine or bromine concentrations that could impact groundwater quality.</w:t>
      </w:r>
    </w:p>
    <w:p w14:paraId="055DFBE0" w14:textId="77777777" w:rsidR="002B2827" w:rsidRPr="00EE136C" w:rsidRDefault="002B2827" w:rsidP="009F20CD">
      <w:pPr>
        <w:pStyle w:val="Heading2"/>
        <w:numPr>
          <w:ilvl w:val="0"/>
          <w:numId w:val="18"/>
        </w:numPr>
        <w:ind w:left="360"/>
        <w:jc w:val="left"/>
      </w:pPr>
      <w:bookmarkStart w:id="24" w:name="WaterSupplyWellDrillingMuds"/>
      <w:bookmarkEnd w:id="24"/>
      <w:r w:rsidRPr="00EE136C">
        <w:t xml:space="preserve">Water Supply Well Drilling Muds </w:t>
      </w:r>
    </w:p>
    <w:p w14:paraId="3A048326" w14:textId="5F912EBB" w:rsidR="00011B6F" w:rsidRPr="00EE136C" w:rsidRDefault="00011B6F" w:rsidP="00A15A2F">
      <w:pPr>
        <w:pStyle w:val="BodyText2"/>
        <w:spacing w:after="240"/>
        <w:ind w:firstLine="0"/>
        <w:jc w:val="left"/>
        <w:rPr>
          <w:rFonts w:ascii="Arial" w:hAnsi="Arial" w:cs="Arial"/>
          <w:sz w:val="24"/>
          <w:szCs w:val="24"/>
          <w:u w:val="none"/>
        </w:rPr>
      </w:pPr>
      <w:r w:rsidRPr="00EE136C">
        <w:rPr>
          <w:rFonts w:ascii="Arial" w:hAnsi="Arial" w:cs="Arial"/>
          <w:sz w:val="24"/>
          <w:szCs w:val="24"/>
          <w:u w:val="none"/>
        </w:rPr>
        <w:t xml:space="preserve">This section applies to drilling muds from water supply well drilling and specifically excludes muds from monitoring wells at cleanup sites and oil wells. Drilling </w:t>
      </w:r>
      <w:proofErr w:type="gramStart"/>
      <w:r w:rsidRPr="00EE136C">
        <w:rPr>
          <w:rFonts w:ascii="Arial" w:hAnsi="Arial" w:cs="Arial"/>
          <w:sz w:val="24"/>
          <w:szCs w:val="24"/>
          <w:u w:val="none"/>
        </w:rPr>
        <w:t>muds consist</w:t>
      </w:r>
      <w:proofErr w:type="gramEnd"/>
      <w:r w:rsidRPr="00EE136C">
        <w:rPr>
          <w:rFonts w:ascii="Arial" w:hAnsi="Arial" w:cs="Arial"/>
          <w:sz w:val="24"/>
          <w:szCs w:val="24"/>
          <w:u w:val="none"/>
        </w:rPr>
        <w:t xml:space="preserve"> of a clay slurry. Clay and water are added to the borehole to provide lubrication in the drilling process and to aid in the removal of material from the bore.</w:t>
      </w:r>
      <w:r w:rsidR="00254741" w:rsidRPr="00EE136C">
        <w:rPr>
          <w:rFonts w:ascii="Arial" w:hAnsi="Arial" w:cs="Arial"/>
          <w:sz w:val="24"/>
          <w:szCs w:val="24"/>
          <w:u w:val="none"/>
        </w:rPr>
        <w:t xml:space="preserve"> </w:t>
      </w:r>
      <w:r w:rsidRPr="00EE136C">
        <w:rPr>
          <w:rFonts w:ascii="Arial" w:hAnsi="Arial" w:cs="Arial"/>
          <w:sz w:val="24"/>
          <w:szCs w:val="24"/>
          <w:u w:val="none"/>
        </w:rPr>
        <w:t xml:space="preserve">The mud used typically does not contain appreciable levels of hazardous materials or soluble waste constituents. Typically, water supply well drilling activities occur in remote areas having </w:t>
      </w:r>
      <w:proofErr w:type="gramStart"/>
      <w:r w:rsidRPr="00EE136C">
        <w:rPr>
          <w:rFonts w:ascii="Arial" w:hAnsi="Arial" w:cs="Arial"/>
          <w:sz w:val="24"/>
          <w:szCs w:val="24"/>
          <w:u w:val="none"/>
        </w:rPr>
        <w:t>less of a</w:t>
      </w:r>
      <w:proofErr w:type="gramEnd"/>
      <w:r w:rsidRPr="00EE136C">
        <w:rPr>
          <w:rFonts w:ascii="Arial" w:hAnsi="Arial" w:cs="Arial"/>
          <w:sz w:val="24"/>
          <w:szCs w:val="24"/>
          <w:u w:val="none"/>
        </w:rPr>
        <w:t xml:space="preserve"> potential to affect water quality. The threat to water quality of such materials depends primarily on the additives used. Additives are selected based on soil conditions. Typically, bentonite is used in coarse soils (sands and gravels), polymers are used in fine soils (clays and shales), and surfactants are used in sticky clays. Often, two or more additives are used in combination. With bentonite providing a filter cake and polymer providing inhibition, the mud usually achieves the properties required to drill successfully in most soil formations. If the slurry material to be spread is free of appreciable additives (additive quantities in conformance with industry standards</w:t>
      </w:r>
      <w:r w:rsidR="0018169F" w:rsidRPr="00EE136C">
        <w:rPr>
          <w:rFonts w:ascii="Arial" w:hAnsi="Arial" w:cs="Arial"/>
          <w:sz w:val="24"/>
          <w:szCs w:val="24"/>
          <w:u w:val="none"/>
        </w:rPr>
        <w:t>)</w:t>
      </w:r>
      <w:r w:rsidRPr="00EE136C">
        <w:rPr>
          <w:rFonts w:ascii="Arial" w:hAnsi="Arial" w:cs="Arial"/>
          <w:sz w:val="24"/>
          <w:szCs w:val="24"/>
          <w:u w:val="none"/>
        </w:rPr>
        <w:t xml:space="preserve">, the used slurry may be spread on pastures or fields, </w:t>
      </w:r>
      <w:proofErr w:type="gramStart"/>
      <w:r w:rsidRPr="00EE136C">
        <w:rPr>
          <w:rFonts w:ascii="Arial" w:hAnsi="Arial" w:cs="Arial"/>
          <w:sz w:val="24"/>
          <w:szCs w:val="24"/>
          <w:u w:val="none"/>
        </w:rPr>
        <w:t>provided that</w:t>
      </w:r>
      <w:proofErr w:type="gramEnd"/>
      <w:r w:rsidRPr="00EE136C">
        <w:rPr>
          <w:rFonts w:ascii="Arial" w:hAnsi="Arial" w:cs="Arial"/>
          <w:sz w:val="24"/>
          <w:szCs w:val="24"/>
          <w:u w:val="none"/>
        </w:rPr>
        <w:t xml:space="preserve"> contact with surface water is avoided and runoff is prevented. Conditions for water supply well drilling mud disposal include:</w:t>
      </w:r>
    </w:p>
    <w:p w14:paraId="4FAF1D9F" w14:textId="12125382" w:rsidR="00011B6F" w:rsidRPr="00EE136C" w:rsidRDefault="00011B6F" w:rsidP="009F20CD">
      <w:pPr>
        <w:numPr>
          <w:ilvl w:val="0"/>
          <w:numId w:val="8"/>
        </w:numPr>
        <w:tabs>
          <w:tab w:val="left" w:pos="720"/>
        </w:tabs>
        <w:spacing w:after="240"/>
        <w:rPr>
          <w:rFonts w:ascii="Arial" w:hAnsi="Arial" w:cs="Arial"/>
        </w:rPr>
      </w:pPr>
      <w:r w:rsidRPr="00EE136C">
        <w:rPr>
          <w:rFonts w:ascii="Arial" w:hAnsi="Arial" w:cs="Arial"/>
        </w:rPr>
        <w:t xml:space="preserve">The discharge </w:t>
      </w:r>
      <w:r w:rsidR="00994A9D" w:rsidRPr="00EE136C">
        <w:rPr>
          <w:rFonts w:ascii="Arial" w:hAnsi="Arial" w:cs="Arial"/>
        </w:rPr>
        <w:t>must</w:t>
      </w:r>
      <w:r w:rsidRPr="00EE136C">
        <w:rPr>
          <w:rFonts w:ascii="Arial" w:hAnsi="Arial" w:cs="Arial"/>
        </w:rPr>
        <w:t xml:space="preserve"> be spread over an undisturbed, vegetated area capable of absorbing the top-hole water and filtering solids in the discharge and spread in a manner that prevents a direct discharge to surface waters</w:t>
      </w:r>
      <w:r w:rsidR="00A604D3" w:rsidRPr="00EE136C">
        <w:rPr>
          <w:rFonts w:ascii="Arial" w:hAnsi="Arial" w:cs="Arial"/>
        </w:rPr>
        <w:t xml:space="preserve"> </w:t>
      </w:r>
      <w:r w:rsidR="00A604D3" w:rsidRPr="00EE136C">
        <w:rPr>
          <w:rFonts w:ascii="Arial" w:hAnsi="Arial" w:cs="Arial"/>
          <w:bCs/>
          <w:spacing w:val="-2"/>
        </w:rPr>
        <w:t>or conveyances thereto that are subject to federal Clean Water Act requirements for NPDES permits</w:t>
      </w:r>
      <w:r w:rsidRPr="00EE136C">
        <w:rPr>
          <w:rFonts w:ascii="Arial" w:hAnsi="Arial" w:cs="Arial"/>
        </w:rPr>
        <w:t xml:space="preserve">. </w:t>
      </w:r>
    </w:p>
    <w:p w14:paraId="7601D840" w14:textId="4D49B9CE" w:rsidR="006B2F4A" w:rsidRPr="00EE136C" w:rsidRDefault="006B2F4A" w:rsidP="009F20CD">
      <w:pPr>
        <w:numPr>
          <w:ilvl w:val="0"/>
          <w:numId w:val="8"/>
        </w:numPr>
        <w:tabs>
          <w:tab w:val="left" w:pos="720"/>
        </w:tabs>
        <w:spacing w:after="240"/>
        <w:rPr>
          <w:rFonts w:ascii="Arial" w:hAnsi="Arial" w:cs="Arial"/>
        </w:rPr>
      </w:pPr>
      <w:r w:rsidRPr="00EE136C">
        <w:rPr>
          <w:rFonts w:ascii="Arial" w:hAnsi="Arial" w:cs="Arial"/>
        </w:rPr>
        <w:t xml:space="preserve">The discharge pH </w:t>
      </w:r>
      <w:r w:rsidR="00994A9D" w:rsidRPr="00EE136C">
        <w:rPr>
          <w:rFonts w:ascii="Arial" w:hAnsi="Arial" w:cs="Arial"/>
        </w:rPr>
        <w:t>must</w:t>
      </w:r>
      <w:r w:rsidRPr="00EE136C">
        <w:rPr>
          <w:rFonts w:ascii="Arial" w:hAnsi="Arial" w:cs="Arial"/>
        </w:rPr>
        <w:t xml:space="preserve"> not be depressed below 6.5 nor raised above 8.</w:t>
      </w:r>
      <w:r w:rsidR="00A3457E" w:rsidRPr="00EE136C">
        <w:rPr>
          <w:rFonts w:ascii="Arial" w:hAnsi="Arial" w:cs="Arial"/>
        </w:rPr>
        <w:t>3</w:t>
      </w:r>
      <w:r w:rsidRPr="00EE136C">
        <w:rPr>
          <w:rFonts w:ascii="Arial" w:hAnsi="Arial" w:cs="Arial"/>
        </w:rPr>
        <w:t>.</w:t>
      </w:r>
    </w:p>
    <w:p w14:paraId="33DEA836" w14:textId="2069E775" w:rsidR="00011B6F" w:rsidRPr="00EE136C" w:rsidRDefault="00011B6F" w:rsidP="009F20CD">
      <w:pPr>
        <w:numPr>
          <w:ilvl w:val="0"/>
          <w:numId w:val="8"/>
        </w:numPr>
        <w:tabs>
          <w:tab w:val="left" w:pos="720"/>
        </w:tabs>
        <w:spacing w:after="240"/>
        <w:rPr>
          <w:rFonts w:ascii="Arial" w:hAnsi="Arial" w:cs="Arial"/>
        </w:rPr>
      </w:pPr>
      <w:r w:rsidRPr="00EE136C">
        <w:rPr>
          <w:rFonts w:ascii="Arial" w:hAnsi="Arial" w:cs="Arial"/>
        </w:rPr>
        <w:t xml:space="preserve">The discharge </w:t>
      </w:r>
      <w:r w:rsidR="00994A9D" w:rsidRPr="00EE136C">
        <w:rPr>
          <w:rFonts w:ascii="Arial" w:hAnsi="Arial" w:cs="Arial"/>
        </w:rPr>
        <w:t>must</w:t>
      </w:r>
      <w:r w:rsidRPr="00EE136C">
        <w:rPr>
          <w:rFonts w:ascii="Arial" w:hAnsi="Arial" w:cs="Arial"/>
        </w:rPr>
        <w:t xml:space="preserve"> not contain oil or grease.</w:t>
      </w:r>
    </w:p>
    <w:p w14:paraId="0298E0D3" w14:textId="7E1686E3" w:rsidR="002B2827" w:rsidRPr="00EE136C" w:rsidRDefault="00681BD0" w:rsidP="009F20CD">
      <w:pPr>
        <w:pStyle w:val="Heading2"/>
        <w:numPr>
          <w:ilvl w:val="0"/>
          <w:numId w:val="18"/>
        </w:numPr>
        <w:ind w:left="360"/>
        <w:jc w:val="left"/>
      </w:pPr>
      <w:bookmarkStart w:id="25" w:name="WaterSupplyFilterBackwash"/>
      <w:bookmarkEnd w:id="25"/>
      <w:r w:rsidRPr="00EE136C">
        <w:t xml:space="preserve">Residential </w:t>
      </w:r>
      <w:r w:rsidR="00011B6F" w:rsidRPr="00EE136C">
        <w:t>Water Supply Filter Backwash</w:t>
      </w:r>
    </w:p>
    <w:p w14:paraId="16212945" w14:textId="44ACD5F7" w:rsidR="00011B6F" w:rsidRPr="00EE136C" w:rsidRDefault="00681BD0" w:rsidP="00A15A2F">
      <w:pPr>
        <w:spacing w:after="240"/>
        <w:ind w:left="360"/>
        <w:rPr>
          <w:rFonts w:ascii="Arial" w:hAnsi="Arial" w:cs="Arial"/>
        </w:rPr>
      </w:pPr>
      <w:r w:rsidRPr="00EE136C">
        <w:rPr>
          <w:rFonts w:ascii="Arial" w:hAnsi="Arial" w:cs="Arial"/>
        </w:rPr>
        <w:t>Homeowners</w:t>
      </w:r>
      <w:r w:rsidR="00011B6F" w:rsidRPr="00EE136C">
        <w:rPr>
          <w:rFonts w:ascii="Arial" w:hAnsi="Arial" w:cs="Arial"/>
        </w:rPr>
        <w:t xml:space="preserve"> sometimes</w:t>
      </w:r>
      <w:r w:rsidR="00A15A2F" w:rsidRPr="00EE136C">
        <w:rPr>
          <w:rFonts w:ascii="Arial" w:hAnsi="Arial" w:cs="Arial"/>
        </w:rPr>
        <w:t xml:space="preserve"> install treatment systems to</w:t>
      </w:r>
      <w:r w:rsidR="00011B6F" w:rsidRPr="00EE136C">
        <w:rPr>
          <w:rFonts w:ascii="Arial" w:hAnsi="Arial" w:cs="Arial"/>
        </w:rPr>
        <w:t xml:space="preserve"> </w:t>
      </w:r>
      <w:r w:rsidR="00A15A2F" w:rsidRPr="00EE136C">
        <w:rPr>
          <w:rFonts w:ascii="Arial" w:hAnsi="Arial" w:cs="Arial"/>
        </w:rPr>
        <w:t>remove oxidizing soluble metals</w:t>
      </w:r>
      <w:r w:rsidR="00102502" w:rsidRPr="00EE136C">
        <w:rPr>
          <w:rFonts w:ascii="Arial" w:hAnsi="Arial" w:cs="Arial"/>
        </w:rPr>
        <w:t>,</w:t>
      </w:r>
      <w:r w:rsidR="00A15A2F" w:rsidRPr="00EE136C">
        <w:rPr>
          <w:rFonts w:ascii="Arial" w:hAnsi="Arial" w:cs="Arial"/>
        </w:rPr>
        <w:t xml:space="preserve"> such as iron, manganese, </w:t>
      </w:r>
      <w:r w:rsidR="00B61D21" w:rsidRPr="00EE136C">
        <w:rPr>
          <w:rFonts w:ascii="Arial" w:hAnsi="Arial" w:cs="Arial"/>
        </w:rPr>
        <w:t xml:space="preserve">and/or </w:t>
      </w:r>
      <w:r w:rsidR="00A15A2F" w:rsidRPr="00EE136C">
        <w:rPr>
          <w:rFonts w:ascii="Arial" w:hAnsi="Arial" w:cs="Arial"/>
        </w:rPr>
        <w:t xml:space="preserve">arsenic from the </w:t>
      </w:r>
      <w:r w:rsidR="00011B6F" w:rsidRPr="00EE136C">
        <w:rPr>
          <w:rFonts w:ascii="Arial" w:hAnsi="Arial" w:cs="Arial"/>
        </w:rPr>
        <w:t>water</w:t>
      </w:r>
      <w:r w:rsidR="00A15A2F" w:rsidRPr="00EE136C">
        <w:rPr>
          <w:rFonts w:ascii="Arial" w:hAnsi="Arial" w:cs="Arial"/>
        </w:rPr>
        <w:t xml:space="preserve"> entering their homes. The soluble metals are filtered </w:t>
      </w:r>
      <w:r w:rsidR="00011B6F" w:rsidRPr="00EE136C">
        <w:rPr>
          <w:rFonts w:ascii="Arial" w:hAnsi="Arial" w:cs="Arial"/>
        </w:rPr>
        <w:t xml:space="preserve">to form a particulate, </w:t>
      </w:r>
      <w:r w:rsidR="00A15A2F" w:rsidRPr="00EE136C">
        <w:rPr>
          <w:rFonts w:ascii="Arial" w:hAnsi="Arial" w:cs="Arial"/>
        </w:rPr>
        <w:t xml:space="preserve">which is </w:t>
      </w:r>
      <w:r w:rsidR="00011B6F" w:rsidRPr="00EE136C">
        <w:rPr>
          <w:rFonts w:ascii="Arial" w:hAnsi="Arial" w:cs="Arial"/>
        </w:rPr>
        <w:t>then captur</w:t>
      </w:r>
      <w:r w:rsidR="0018169F" w:rsidRPr="00EE136C">
        <w:rPr>
          <w:rFonts w:ascii="Arial" w:hAnsi="Arial" w:cs="Arial"/>
        </w:rPr>
        <w:t>e</w:t>
      </w:r>
      <w:r w:rsidR="00F17365" w:rsidRPr="00EE136C">
        <w:rPr>
          <w:rFonts w:ascii="Arial" w:hAnsi="Arial" w:cs="Arial"/>
        </w:rPr>
        <w:t>d</w:t>
      </w:r>
      <w:r w:rsidR="00011B6F" w:rsidRPr="00EE136C">
        <w:rPr>
          <w:rFonts w:ascii="Arial" w:hAnsi="Arial" w:cs="Arial"/>
        </w:rPr>
        <w:t xml:space="preserve"> </w:t>
      </w:r>
      <w:r w:rsidR="00A15A2F" w:rsidRPr="00EE136C">
        <w:rPr>
          <w:rFonts w:ascii="Arial" w:hAnsi="Arial" w:cs="Arial"/>
        </w:rPr>
        <w:t>by the</w:t>
      </w:r>
      <w:r w:rsidR="00011B6F" w:rsidRPr="00EE136C">
        <w:rPr>
          <w:rFonts w:ascii="Arial" w:hAnsi="Arial" w:cs="Arial"/>
        </w:rPr>
        <w:t xml:space="preserve"> filter. The filter requires periodic backwashing to remove the accumulated particulates. The backwash water is commonly discharged to land, where the liquid component of the backwash water</w:t>
      </w:r>
      <w:r w:rsidR="00FD5E24" w:rsidRPr="00EE136C">
        <w:rPr>
          <w:rFonts w:ascii="Arial" w:hAnsi="Arial" w:cs="Arial"/>
        </w:rPr>
        <w:t xml:space="preserve"> evaporates or</w:t>
      </w:r>
      <w:r w:rsidR="00011B6F" w:rsidRPr="00EE136C">
        <w:rPr>
          <w:rFonts w:ascii="Arial" w:hAnsi="Arial" w:cs="Arial"/>
        </w:rPr>
        <w:t xml:space="preserve"> percolates to groundwater while the solid component of the backwash water </w:t>
      </w:r>
      <w:r w:rsidR="00B61D21" w:rsidRPr="00EE136C">
        <w:rPr>
          <w:rFonts w:ascii="Arial" w:hAnsi="Arial" w:cs="Arial"/>
        </w:rPr>
        <w:t>remains in</w:t>
      </w:r>
      <w:r w:rsidR="00011B6F" w:rsidRPr="00EE136C">
        <w:rPr>
          <w:rFonts w:ascii="Arial" w:hAnsi="Arial" w:cs="Arial"/>
        </w:rPr>
        <w:t xml:space="preserve"> the soil</w:t>
      </w:r>
      <w:r w:rsidR="00B61D21" w:rsidRPr="00EE136C">
        <w:rPr>
          <w:rFonts w:ascii="Arial" w:hAnsi="Arial" w:cs="Arial"/>
        </w:rPr>
        <w:t xml:space="preserve"> where the disposal occurred</w:t>
      </w:r>
      <w:r w:rsidR="00011B6F" w:rsidRPr="00EE136C">
        <w:rPr>
          <w:rFonts w:ascii="Arial" w:hAnsi="Arial" w:cs="Arial"/>
        </w:rPr>
        <w:t xml:space="preserve">. If the disposal area soil conditions do not present a reducing environment, the solid component of the backwash water will accumulate in the soil and need periodic removal </w:t>
      </w:r>
      <w:r w:rsidR="007040D6" w:rsidRPr="00EE136C">
        <w:rPr>
          <w:rFonts w:ascii="Arial" w:hAnsi="Arial" w:cs="Arial"/>
        </w:rPr>
        <w:t>to</w:t>
      </w:r>
      <w:r w:rsidR="00011B6F" w:rsidRPr="00EE136C">
        <w:rPr>
          <w:rFonts w:ascii="Arial" w:hAnsi="Arial" w:cs="Arial"/>
        </w:rPr>
        <w:t xml:space="preserve"> maintain the soil’s percolative capacity</w:t>
      </w:r>
      <w:r w:rsidR="00B61D21" w:rsidRPr="00EE136C">
        <w:rPr>
          <w:rFonts w:ascii="Arial" w:hAnsi="Arial" w:cs="Arial"/>
        </w:rPr>
        <w:t xml:space="preserve"> and prevent accumulation </w:t>
      </w:r>
      <w:r w:rsidR="00B61D21" w:rsidRPr="00EE136C">
        <w:rPr>
          <w:rFonts w:ascii="Arial" w:hAnsi="Arial" w:cs="Arial"/>
        </w:rPr>
        <w:lastRenderedPageBreak/>
        <w:t>of metals in soil</w:t>
      </w:r>
      <w:r w:rsidR="00011B6F" w:rsidRPr="00EE136C">
        <w:rPr>
          <w:rFonts w:ascii="Arial" w:hAnsi="Arial" w:cs="Arial"/>
        </w:rPr>
        <w:t xml:space="preserve">. If the disposal area soil conditions present a reducing environment, the solid component of the backwash water will go into solution and percolate to the receiving groundwater. If the receiving groundwater is of better quality than the supply water aquifer, then percolating </w:t>
      </w:r>
      <w:r w:rsidR="00B61D21" w:rsidRPr="00EE136C">
        <w:rPr>
          <w:rFonts w:ascii="Arial" w:hAnsi="Arial" w:cs="Arial"/>
        </w:rPr>
        <w:t xml:space="preserve">soluble (i.e., mobile) </w:t>
      </w:r>
      <w:r w:rsidR="00011B6F" w:rsidRPr="00EE136C">
        <w:rPr>
          <w:rFonts w:ascii="Arial" w:hAnsi="Arial" w:cs="Arial"/>
        </w:rPr>
        <w:t xml:space="preserve">iron, manganese, and/or arsenic could potentially degrade receiving groundwater water quality. Conditions for water supply </w:t>
      </w:r>
      <w:r w:rsidR="00077145" w:rsidRPr="00EE136C">
        <w:rPr>
          <w:rFonts w:ascii="Arial" w:hAnsi="Arial" w:cs="Arial"/>
        </w:rPr>
        <w:t>filter backwash</w:t>
      </w:r>
      <w:r w:rsidR="00011B6F" w:rsidRPr="00EE136C">
        <w:rPr>
          <w:rFonts w:ascii="Arial" w:hAnsi="Arial" w:cs="Arial"/>
        </w:rPr>
        <w:t xml:space="preserve"> disposal include:</w:t>
      </w:r>
    </w:p>
    <w:p w14:paraId="5641565C" w14:textId="77777777" w:rsidR="0067121A" w:rsidRPr="00E869E8" w:rsidRDefault="00077145" w:rsidP="00E869E8">
      <w:pPr>
        <w:pStyle w:val="ListParagraph"/>
        <w:numPr>
          <w:ilvl w:val="0"/>
          <w:numId w:val="33"/>
        </w:numPr>
        <w:spacing w:after="240"/>
        <w:contextualSpacing w:val="0"/>
        <w:rPr>
          <w:rFonts w:ascii="Arial" w:hAnsi="Arial" w:cs="Arial"/>
        </w:rPr>
      </w:pPr>
      <w:r w:rsidRPr="00E869E8">
        <w:rPr>
          <w:rFonts w:ascii="Arial" w:hAnsi="Arial" w:cs="Arial"/>
        </w:rPr>
        <w:t xml:space="preserve">The discharge </w:t>
      </w:r>
      <w:r w:rsidR="00994A9D" w:rsidRPr="00E869E8">
        <w:rPr>
          <w:rFonts w:ascii="Arial" w:hAnsi="Arial" w:cs="Arial"/>
        </w:rPr>
        <w:t>must</w:t>
      </w:r>
      <w:r w:rsidRPr="00E869E8">
        <w:rPr>
          <w:rFonts w:ascii="Arial" w:hAnsi="Arial" w:cs="Arial"/>
        </w:rPr>
        <w:t xml:space="preserve"> not degrade groundwater quality</w:t>
      </w:r>
      <w:r w:rsidR="008804FF" w:rsidRPr="00E869E8">
        <w:rPr>
          <w:rFonts w:ascii="Arial" w:hAnsi="Arial" w:cs="Arial"/>
        </w:rPr>
        <w:t>.</w:t>
      </w:r>
    </w:p>
    <w:p w14:paraId="1064D6E7" w14:textId="35A356AF" w:rsidR="00D66CA5" w:rsidRPr="00C73E80" w:rsidRDefault="008804FF" w:rsidP="00E869E8">
      <w:pPr>
        <w:pStyle w:val="ListParagraph"/>
        <w:numPr>
          <w:ilvl w:val="0"/>
          <w:numId w:val="33"/>
        </w:numPr>
        <w:spacing w:after="240"/>
        <w:rPr>
          <w:rFonts w:ascii="Arial" w:hAnsi="Arial" w:cs="Arial"/>
        </w:rPr>
      </w:pPr>
      <w:r w:rsidRPr="00E869E8">
        <w:rPr>
          <w:rFonts w:ascii="Arial" w:hAnsi="Arial" w:cs="Arial"/>
        </w:rPr>
        <w:t>The discharge</w:t>
      </w:r>
      <w:r w:rsidR="00994A9D" w:rsidRPr="00E869E8">
        <w:rPr>
          <w:rFonts w:ascii="Arial" w:hAnsi="Arial" w:cs="Arial"/>
        </w:rPr>
        <w:t xml:space="preserve"> must</w:t>
      </w:r>
      <w:r w:rsidRPr="00E869E8">
        <w:rPr>
          <w:rFonts w:ascii="Arial" w:hAnsi="Arial" w:cs="Arial"/>
        </w:rPr>
        <w:t xml:space="preserve"> not cause solids accumulation in soils to reach hazardous </w:t>
      </w:r>
      <w:r w:rsidRPr="00C73E80">
        <w:rPr>
          <w:rFonts w:ascii="Arial" w:hAnsi="Arial" w:cs="Arial"/>
        </w:rPr>
        <w:t>waste concentrations.</w:t>
      </w:r>
    </w:p>
    <w:p w14:paraId="324C3F47" w14:textId="282A38A1" w:rsidR="00441A71" w:rsidRPr="00C73E80" w:rsidRDefault="006B25FE" w:rsidP="009F20CD">
      <w:pPr>
        <w:pStyle w:val="Heading2"/>
        <w:numPr>
          <w:ilvl w:val="0"/>
          <w:numId w:val="18"/>
        </w:numPr>
        <w:ind w:left="360"/>
        <w:jc w:val="left"/>
      </w:pPr>
      <w:bookmarkStart w:id="26" w:name="_Hlk129087728"/>
      <w:bookmarkStart w:id="27" w:name="_Hlk127863618"/>
      <w:r w:rsidRPr="00C73E80">
        <w:t xml:space="preserve">Residual Wastewater from </w:t>
      </w:r>
      <w:r w:rsidR="00C46663" w:rsidRPr="00C73E80">
        <w:t xml:space="preserve">Reverse Osmosis </w:t>
      </w:r>
      <w:r w:rsidR="00590358" w:rsidRPr="00C73E80">
        <w:t>Drinking</w:t>
      </w:r>
      <w:r w:rsidR="00C0278E" w:rsidRPr="00C73E80">
        <w:t xml:space="preserve"> </w:t>
      </w:r>
      <w:r w:rsidRPr="00C73E80">
        <w:t>Water Treatment Systems</w:t>
      </w:r>
      <w:r w:rsidR="007A583D" w:rsidRPr="00C73E80">
        <w:t xml:space="preserve">   </w:t>
      </w:r>
    </w:p>
    <w:p w14:paraId="77C9EB7B" w14:textId="58DE738B" w:rsidR="00133C24" w:rsidRPr="00C73E80" w:rsidRDefault="00C46663" w:rsidP="00C87CB8">
      <w:pPr>
        <w:spacing w:after="240"/>
        <w:ind w:left="360"/>
        <w:rPr>
          <w:rFonts w:ascii="Arial" w:hAnsi="Arial" w:cs="Arial"/>
        </w:rPr>
      </w:pPr>
      <w:bookmarkStart w:id="28" w:name="_Hlk129251086"/>
      <w:bookmarkEnd w:id="26"/>
      <w:r w:rsidRPr="00C73E80">
        <w:rPr>
          <w:rFonts w:ascii="Arial" w:hAnsi="Arial" w:cs="Arial"/>
        </w:rPr>
        <w:t>R</w:t>
      </w:r>
      <w:r w:rsidR="00133C24" w:rsidRPr="00C73E80">
        <w:rPr>
          <w:rFonts w:ascii="Arial" w:hAnsi="Arial" w:cs="Arial"/>
        </w:rPr>
        <w:t>everse osmosis (RO)</w:t>
      </w:r>
      <w:r w:rsidRPr="00C73E80">
        <w:rPr>
          <w:rFonts w:ascii="Arial" w:hAnsi="Arial" w:cs="Arial"/>
        </w:rPr>
        <w:t xml:space="preserve"> systems</w:t>
      </w:r>
      <w:r w:rsidR="00133C24" w:rsidRPr="00C73E80">
        <w:rPr>
          <w:rFonts w:ascii="Arial" w:hAnsi="Arial" w:cs="Arial"/>
        </w:rPr>
        <w:t xml:space="preserve"> are often </w:t>
      </w:r>
      <w:r w:rsidR="00856468" w:rsidRPr="00C73E80">
        <w:rPr>
          <w:rFonts w:ascii="Arial" w:hAnsi="Arial" w:cs="Arial"/>
        </w:rPr>
        <w:t xml:space="preserve">installed </w:t>
      </w:r>
      <w:r w:rsidR="00133C24" w:rsidRPr="00C73E80">
        <w:rPr>
          <w:rFonts w:ascii="Arial" w:hAnsi="Arial" w:cs="Arial"/>
        </w:rPr>
        <w:t xml:space="preserve">to produce high-quality, </w:t>
      </w:r>
      <w:r w:rsidR="0094008F" w:rsidRPr="00C73E80">
        <w:rPr>
          <w:rFonts w:ascii="Arial" w:hAnsi="Arial" w:cs="Arial"/>
        </w:rPr>
        <w:t xml:space="preserve">potable </w:t>
      </w:r>
      <w:r w:rsidR="00133C24" w:rsidRPr="00C73E80">
        <w:rPr>
          <w:rFonts w:ascii="Arial" w:hAnsi="Arial" w:cs="Arial"/>
        </w:rPr>
        <w:t>drinking water</w:t>
      </w:r>
      <w:r w:rsidR="0011100D" w:rsidRPr="00C73E80">
        <w:rPr>
          <w:rFonts w:ascii="Arial" w:hAnsi="Arial" w:cs="Arial"/>
        </w:rPr>
        <w:t xml:space="preserve"> for individual </w:t>
      </w:r>
      <w:proofErr w:type="gramStart"/>
      <w:r w:rsidR="0011100D" w:rsidRPr="00C73E80">
        <w:rPr>
          <w:rFonts w:ascii="Arial" w:hAnsi="Arial" w:cs="Arial"/>
        </w:rPr>
        <w:t>residences</w:t>
      </w:r>
      <w:proofErr w:type="gramEnd"/>
      <w:r w:rsidR="0011100D" w:rsidRPr="00C73E80">
        <w:rPr>
          <w:rFonts w:ascii="Arial" w:hAnsi="Arial" w:cs="Arial"/>
        </w:rPr>
        <w:t xml:space="preserve"> and small communities</w:t>
      </w:r>
      <w:r w:rsidR="00133C24" w:rsidRPr="00C73E80">
        <w:rPr>
          <w:rFonts w:ascii="Arial" w:hAnsi="Arial" w:cs="Arial"/>
        </w:rPr>
        <w:t xml:space="preserve">. </w:t>
      </w:r>
      <w:r w:rsidR="00557B82" w:rsidRPr="00C73E80">
        <w:rPr>
          <w:rFonts w:ascii="Arial" w:hAnsi="Arial" w:cs="Arial"/>
        </w:rPr>
        <w:t xml:space="preserve">This section of this </w:t>
      </w:r>
      <w:del w:id="29" w:author="Sellinger, Amber@Waterboards" w:date="2026-03-06T17:02:00Z" w16du:dateUtc="2026-03-07T01:02:00Z">
        <w:r w:rsidR="00557B82" w:rsidRPr="00C73E80" w:rsidDel="008A2CBE">
          <w:rPr>
            <w:rFonts w:ascii="Arial" w:hAnsi="Arial" w:cs="Arial"/>
          </w:rPr>
          <w:delText xml:space="preserve">general </w:delText>
        </w:r>
      </w:del>
      <w:ins w:id="30" w:author="Sellinger, Amber@Waterboards" w:date="2026-03-06T17:02:00Z" w16du:dateUtc="2026-03-07T01:02:00Z">
        <w:r w:rsidR="008A2CBE">
          <w:rPr>
            <w:rFonts w:ascii="Arial" w:hAnsi="Arial" w:cs="Arial"/>
          </w:rPr>
          <w:t>G</w:t>
        </w:r>
        <w:r w:rsidR="008A2CBE" w:rsidRPr="00C73E80">
          <w:rPr>
            <w:rFonts w:ascii="Arial" w:hAnsi="Arial" w:cs="Arial"/>
          </w:rPr>
          <w:t xml:space="preserve">eneral </w:t>
        </w:r>
        <w:r w:rsidR="008A2CBE">
          <w:rPr>
            <w:rFonts w:ascii="Arial" w:hAnsi="Arial" w:cs="Arial"/>
          </w:rPr>
          <w:t>W</w:t>
        </w:r>
      </w:ins>
      <w:del w:id="31" w:author="Sellinger, Amber@Waterboards" w:date="2026-03-06T17:02:00Z" w16du:dateUtc="2026-03-07T01:02:00Z">
        <w:r w:rsidR="00557B82" w:rsidRPr="00C73E80" w:rsidDel="008A2CBE">
          <w:rPr>
            <w:rFonts w:ascii="Arial" w:hAnsi="Arial" w:cs="Arial"/>
          </w:rPr>
          <w:delText>w</w:delText>
        </w:r>
      </w:del>
      <w:r w:rsidR="00557B82" w:rsidRPr="00C73E80">
        <w:rPr>
          <w:rFonts w:ascii="Arial" w:hAnsi="Arial" w:cs="Arial"/>
        </w:rPr>
        <w:t>aiver regulates w</w:t>
      </w:r>
      <w:r w:rsidR="008062AD" w:rsidRPr="00C73E80">
        <w:rPr>
          <w:rFonts w:ascii="Arial" w:hAnsi="Arial" w:cs="Arial"/>
        </w:rPr>
        <w:t>aste d</w:t>
      </w:r>
      <w:r w:rsidR="00E56A78" w:rsidRPr="00C73E80">
        <w:rPr>
          <w:rFonts w:ascii="Arial" w:hAnsi="Arial" w:cs="Arial"/>
        </w:rPr>
        <w:t>ischarge</w:t>
      </w:r>
      <w:r w:rsidR="008062AD" w:rsidRPr="00C73E80">
        <w:rPr>
          <w:rFonts w:ascii="Arial" w:hAnsi="Arial" w:cs="Arial"/>
        </w:rPr>
        <w:t>s</w:t>
      </w:r>
      <w:r w:rsidR="00E56A78" w:rsidRPr="00C73E80">
        <w:rPr>
          <w:rFonts w:ascii="Arial" w:hAnsi="Arial" w:cs="Arial"/>
        </w:rPr>
        <w:t xml:space="preserve"> from</w:t>
      </w:r>
      <w:r w:rsidR="00E56A78" w:rsidRPr="00C73E80">
        <w:t xml:space="preserve"> </w:t>
      </w:r>
      <w:r w:rsidR="00AA43DC" w:rsidRPr="00C73E80">
        <w:rPr>
          <w:rFonts w:ascii="Arial" w:hAnsi="Arial" w:cs="Arial"/>
        </w:rPr>
        <w:t xml:space="preserve">RO </w:t>
      </w:r>
      <w:r w:rsidR="00391A7F" w:rsidRPr="00C73E80">
        <w:rPr>
          <w:rFonts w:ascii="Arial" w:hAnsi="Arial" w:cs="Arial"/>
        </w:rPr>
        <w:t xml:space="preserve">drinking </w:t>
      </w:r>
      <w:r w:rsidR="00E56A78" w:rsidRPr="00C73E80">
        <w:rPr>
          <w:rFonts w:ascii="Arial" w:hAnsi="Arial" w:cs="Arial"/>
        </w:rPr>
        <w:t xml:space="preserve">water treatment </w:t>
      </w:r>
      <w:r w:rsidR="008062AD" w:rsidRPr="00C73E80">
        <w:rPr>
          <w:rFonts w:ascii="Arial" w:hAnsi="Arial" w:cs="Arial"/>
        </w:rPr>
        <w:t>systems</w:t>
      </w:r>
      <w:r w:rsidR="00391A7F" w:rsidRPr="00C73E80">
        <w:rPr>
          <w:rFonts w:ascii="Arial" w:hAnsi="Arial" w:cs="Arial"/>
        </w:rPr>
        <w:t xml:space="preserve"> for small water systems</w:t>
      </w:r>
      <w:r w:rsidR="00285ADA" w:rsidRPr="00C73E80">
        <w:rPr>
          <w:rFonts w:ascii="Arial" w:hAnsi="Arial" w:cs="Arial"/>
        </w:rPr>
        <w:t xml:space="preserve"> and private domestic wells </w:t>
      </w:r>
      <w:r w:rsidR="00A51087" w:rsidRPr="00C73E80">
        <w:rPr>
          <w:rFonts w:ascii="Arial" w:hAnsi="Arial" w:cs="Arial"/>
        </w:rPr>
        <w:t xml:space="preserve">where </w:t>
      </w:r>
      <w:r w:rsidR="003B5CE4" w:rsidRPr="00C73E80">
        <w:rPr>
          <w:rFonts w:ascii="Arial" w:hAnsi="Arial" w:cs="Arial"/>
        </w:rPr>
        <w:t xml:space="preserve">the </w:t>
      </w:r>
      <w:r w:rsidR="00A51087" w:rsidRPr="00C73E80">
        <w:rPr>
          <w:rFonts w:ascii="Arial" w:hAnsi="Arial" w:cs="Arial"/>
        </w:rPr>
        <w:t>water provided exceeds the primary maximum contaminant level (MCL) for nitrate or is under threat of not meeting the MCL for nitrate</w:t>
      </w:r>
      <w:r w:rsidR="00E56A78" w:rsidRPr="00C73E80">
        <w:rPr>
          <w:rFonts w:ascii="Arial" w:hAnsi="Arial" w:cs="Arial"/>
        </w:rPr>
        <w:t>.</w:t>
      </w:r>
      <w:bookmarkStart w:id="32" w:name="_Hlk128661612"/>
      <w:bookmarkEnd w:id="28"/>
    </w:p>
    <w:bookmarkEnd w:id="27"/>
    <w:bookmarkEnd w:id="32"/>
    <w:p w14:paraId="37324147" w14:textId="0ACE4F07" w:rsidR="00856468" w:rsidRPr="00C73E80" w:rsidRDefault="00F3197C" w:rsidP="00C87CB8">
      <w:pPr>
        <w:spacing w:line="259" w:lineRule="auto"/>
        <w:ind w:left="360"/>
        <w:rPr>
          <w:rFonts w:ascii="Arial" w:eastAsia="Calibri" w:hAnsi="Arial" w:cs="Arial"/>
          <w:iCs/>
        </w:rPr>
      </w:pPr>
      <w:r w:rsidRPr="00C73E80">
        <w:rPr>
          <w:rFonts w:ascii="Arial" w:eastAsia="Calibri" w:hAnsi="Arial" w:cs="Arial"/>
          <w:iCs/>
        </w:rPr>
        <w:t>Residual wastewater</w:t>
      </w:r>
      <w:r w:rsidR="000657F5" w:rsidRPr="00C73E80">
        <w:rPr>
          <w:rFonts w:ascii="Arial" w:eastAsia="Calibri" w:hAnsi="Arial" w:cs="Arial"/>
          <w:iCs/>
        </w:rPr>
        <w:t xml:space="preserve"> (RO concentrate)</w:t>
      </w:r>
      <w:r w:rsidRPr="00C73E80">
        <w:rPr>
          <w:rFonts w:ascii="Arial" w:eastAsia="Calibri" w:hAnsi="Arial" w:cs="Arial"/>
          <w:iCs/>
        </w:rPr>
        <w:t xml:space="preserve"> from </w:t>
      </w:r>
      <w:r w:rsidR="00AA43DC" w:rsidRPr="00C73E80">
        <w:rPr>
          <w:rFonts w:ascii="Arial" w:eastAsia="Calibri" w:hAnsi="Arial" w:cs="Arial"/>
          <w:iCs/>
        </w:rPr>
        <w:t xml:space="preserve">RO </w:t>
      </w:r>
      <w:r w:rsidRPr="00C73E80">
        <w:rPr>
          <w:rFonts w:ascii="Arial" w:eastAsia="Calibri" w:hAnsi="Arial" w:cs="Arial"/>
          <w:iCs/>
        </w:rPr>
        <w:t xml:space="preserve">drinking water treatment systems </w:t>
      </w:r>
      <w:r w:rsidR="00A51087" w:rsidRPr="00C73E80">
        <w:rPr>
          <w:rFonts w:ascii="Arial" w:eastAsia="Calibri" w:hAnsi="Arial" w:cs="Arial"/>
          <w:iCs/>
        </w:rPr>
        <w:t xml:space="preserve">that are </w:t>
      </w:r>
      <w:r w:rsidR="009364F0" w:rsidRPr="00C73E80">
        <w:rPr>
          <w:rFonts w:ascii="Arial" w:eastAsia="Calibri" w:hAnsi="Arial" w:cs="Arial"/>
          <w:iCs/>
        </w:rPr>
        <w:t xml:space="preserve">installed </w:t>
      </w:r>
      <w:r w:rsidR="00A51087" w:rsidRPr="00C73E80">
        <w:rPr>
          <w:rFonts w:ascii="Arial" w:eastAsia="Calibri" w:hAnsi="Arial" w:cs="Arial"/>
          <w:iCs/>
        </w:rPr>
        <w:t xml:space="preserve">to remove or decrease nitrate concentrations </w:t>
      </w:r>
      <w:r w:rsidRPr="00C73E80">
        <w:rPr>
          <w:rFonts w:ascii="Arial" w:eastAsia="Calibri" w:hAnsi="Arial" w:cs="Arial"/>
          <w:iCs/>
        </w:rPr>
        <w:t xml:space="preserve">may be </w:t>
      </w:r>
      <w:bookmarkStart w:id="33" w:name="_Hlk135139656"/>
      <w:r w:rsidR="00DD6258" w:rsidRPr="00C73E80">
        <w:rPr>
          <w:rFonts w:ascii="Arial" w:eastAsia="Calibri" w:hAnsi="Arial" w:cs="Arial"/>
          <w:iCs/>
        </w:rPr>
        <w:t>combined with domestic waste</w:t>
      </w:r>
      <w:r w:rsidR="00355B57" w:rsidRPr="00C73E80">
        <w:rPr>
          <w:rFonts w:ascii="Arial" w:eastAsia="Calibri" w:hAnsi="Arial" w:cs="Arial"/>
          <w:iCs/>
        </w:rPr>
        <w:t>wate</w:t>
      </w:r>
      <w:r w:rsidR="00A86794" w:rsidRPr="00C73E80">
        <w:rPr>
          <w:rFonts w:ascii="Arial" w:eastAsia="Calibri" w:hAnsi="Arial" w:cs="Arial"/>
          <w:iCs/>
        </w:rPr>
        <w:t>r</w:t>
      </w:r>
      <w:r w:rsidR="00DD6258" w:rsidRPr="00C73E80">
        <w:rPr>
          <w:rFonts w:ascii="Arial" w:eastAsia="Calibri" w:hAnsi="Arial" w:cs="Arial"/>
          <w:iCs/>
        </w:rPr>
        <w:t xml:space="preserve"> and </w:t>
      </w:r>
      <w:r w:rsidRPr="00C73E80">
        <w:rPr>
          <w:rFonts w:ascii="Arial" w:eastAsia="Calibri" w:hAnsi="Arial" w:cs="Arial"/>
          <w:iCs/>
        </w:rPr>
        <w:t xml:space="preserve">discharged into </w:t>
      </w:r>
      <w:r w:rsidR="008062AD" w:rsidRPr="00C73E80">
        <w:rPr>
          <w:rFonts w:ascii="Arial" w:eastAsia="Calibri" w:hAnsi="Arial" w:cs="Arial"/>
          <w:iCs/>
        </w:rPr>
        <w:t xml:space="preserve">an </w:t>
      </w:r>
      <w:r w:rsidRPr="00C73E80">
        <w:rPr>
          <w:rFonts w:ascii="Arial" w:eastAsia="Calibri" w:hAnsi="Arial" w:cs="Arial"/>
          <w:iCs/>
        </w:rPr>
        <w:t xml:space="preserve">existing </w:t>
      </w:r>
      <w:r w:rsidR="00F45A06" w:rsidRPr="00C73E80">
        <w:rPr>
          <w:rFonts w:ascii="Arial" w:eastAsia="Calibri" w:hAnsi="Arial" w:cs="Arial"/>
          <w:iCs/>
        </w:rPr>
        <w:t>onsite wastewater treatment system (</w:t>
      </w:r>
      <w:r w:rsidRPr="00C73E80">
        <w:rPr>
          <w:rFonts w:ascii="Arial" w:eastAsia="Calibri" w:hAnsi="Arial" w:cs="Arial"/>
          <w:iCs/>
        </w:rPr>
        <w:t>OWTS</w:t>
      </w:r>
      <w:r w:rsidR="00F45A06" w:rsidRPr="00C73E80">
        <w:rPr>
          <w:rFonts w:ascii="Arial" w:eastAsia="Calibri" w:hAnsi="Arial" w:cs="Arial"/>
          <w:iCs/>
        </w:rPr>
        <w:t>)</w:t>
      </w:r>
      <w:r w:rsidRPr="00C73E80">
        <w:rPr>
          <w:rFonts w:ascii="Arial" w:eastAsia="Calibri" w:hAnsi="Arial" w:cs="Arial"/>
          <w:iCs/>
        </w:rPr>
        <w:t xml:space="preserve"> </w:t>
      </w:r>
      <w:bookmarkEnd w:id="33"/>
      <w:r w:rsidRPr="00C73E80">
        <w:rPr>
          <w:rFonts w:ascii="Arial" w:eastAsia="Calibri" w:hAnsi="Arial" w:cs="Arial"/>
          <w:iCs/>
        </w:rPr>
        <w:t xml:space="preserve">under the following conditions:  </w:t>
      </w:r>
    </w:p>
    <w:p w14:paraId="09879841" w14:textId="77777777" w:rsidR="0050296A" w:rsidRPr="00C73E80" w:rsidRDefault="0050296A" w:rsidP="00C87CB8">
      <w:pPr>
        <w:spacing w:line="259" w:lineRule="auto"/>
        <w:ind w:left="450"/>
        <w:rPr>
          <w:rFonts w:ascii="Arial" w:eastAsia="Calibri" w:hAnsi="Arial" w:cs="Arial"/>
          <w:iCs/>
        </w:rPr>
      </w:pPr>
    </w:p>
    <w:p w14:paraId="55E64245" w14:textId="1D5875B4" w:rsidR="0025472A" w:rsidRPr="00C73E80" w:rsidRDefault="0025472A" w:rsidP="00E869E8">
      <w:pPr>
        <w:pStyle w:val="ListParagraph"/>
        <w:numPr>
          <w:ilvl w:val="0"/>
          <w:numId w:val="17"/>
        </w:numPr>
        <w:spacing w:after="240"/>
        <w:contextualSpacing w:val="0"/>
        <w:rPr>
          <w:rFonts w:ascii="Arial" w:hAnsi="Arial" w:cs="Arial"/>
        </w:rPr>
      </w:pPr>
      <w:r w:rsidRPr="00C73E80">
        <w:rPr>
          <w:rFonts w:ascii="Arial" w:hAnsi="Arial" w:cs="Arial"/>
        </w:rPr>
        <w:t xml:space="preserve">The </w:t>
      </w:r>
      <w:r w:rsidR="00573514" w:rsidRPr="00C73E80">
        <w:rPr>
          <w:rFonts w:ascii="Arial" w:hAnsi="Arial" w:cs="Arial"/>
        </w:rPr>
        <w:t xml:space="preserve">RO </w:t>
      </w:r>
      <w:r w:rsidR="00391A7F" w:rsidRPr="00C73E80">
        <w:rPr>
          <w:rFonts w:ascii="Arial" w:hAnsi="Arial" w:cs="Arial"/>
        </w:rPr>
        <w:t xml:space="preserve">water </w:t>
      </w:r>
      <w:r w:rsidR="00573514" w:rsidRPr="00C73E80">
        <w:rPr>
          <w:rFonts w:ascii="Arial" w:hAnsi="Arial" w:cs="Arial"/>
        </w:rPr>
        <w:t xml:space="preserve">treatment </w:t>
      </w:r>
      <w:r w:rsidR="00391A7F" w:rsidRPr="00C73E80">
        <w:rPr>
          <w:rFonts w:ascii="Arial" w:hAnsi="Arial" w:cs="Arial"/>
        </w:rPr>
        <w:t>system</w:t>
      </w:r>
      <w:r w:rsidR="00E56A78" w:rsidRPr="00C73E80">
        <w:rPr>
          <w:rFonts w:ascii="Arial" w:hAnsi="Arial" w:cs="Arial"/>
        </w:rPr>
        <w:t xml:space="preserve"> </w:t>
      </w:r>
      <w:r w:rsidRPr="00C73E80">
        <w:rPr>
          <w:rFonts w:ascii="Arial" w:hAnsi="Arial" w:cs="Arial"/>
        </w:rPr>
        <w:t xml:space="preserve">is not located within an area </w:t>
      </w:r>
      <w:r w:rsidR="008062AD" w:rsidRPr="00C73E80">
        <w:rPr>
          <w:rFonts w:ascii="Arial" w:hAnsi="Arial" w:cs="Arial"/>
        </w:rPr>
        <w:t xml:space="preserve">where </w:t>
      </w:r>
      <w:r w:rsidR="009068BA" w:rsidRPr="00C73E80">
        <w:rPr>
          <w:rFonts w:ascii="Arial" w:hAnsi="Arial" w:cs="Arial"/>
        </w:rPr>
        <w:t xml:space="preserve">the </w:t>
      </w:r>
      <w:r w:rsidRPr="00C73E80">
        <w:rPr>
          <w:rFonts w:ascii="Arial" w:hAnsi="Arial" w:cs="Arial"/>
        </w:rPr>
        <w:t xml:space="preserve">discharge of </w:t>
      </w:r>
      <w:r w:rsidR="00391907" w:rsidRPr="00C73E80">
        <w:rPr>
          <w:rFonts w:ascii="Arial" w:hAnsi="Arial" w:cs="Arial"/>
        </w:rPr>
        <w:t xml:space="preserve">RO </w:t>
      </w:r>
      <w:r w:rsidR="000657F5" w:rsidRPr="00C73E80">
        <w:rPr>
          <w:rFonts w:ascii="Arial" w:hAnsi="Arial" w:cs="Arial"/>
        </w:rPr>
        <w:t>concentrate</w:t>
      </w:r>
      <w:r w:rsidR="007A583D" w:rsidRPr="00C73E80">
        <w:rPr>
          <w:rFonts w:ascii="Arial" w:hAnsi="Arial" w:cs="Arial"/>
        </w:rPr>
        <w:t xml:space="preserve"> to an OWTS</w:t>
      </w:r>
      <w:r w:rsidR="008062AD" w:rsidRPr="00C73E80">
        <w:rPr>
          <w:rFonts w:ascii="Arial" w:hAnsi="Arial" w:cs="Arial"/>
        </w:rPr>
        <w:t xml:space="preserve"> is prohibited (e.g., by city or county ordinance)</w:t>
      </w:r>
      <w:r w:rsidRPr="00C73E80">
        <w:rPr>
          <w:rFonts w:ascii="Arial" w:hAnsi="Arial" w:cs="Arial"/>
        </w:rPr>
        <w:t>.</w:t>
      </w:r>
    </w:p>
    <w:p w14:paraId="7D8936E4" w14:textId="1124475A" w:rsidR="0025472A" w:rsidRPr="00C73E80" w:rsidRDefault="0025472A" w:rsidP="00E869E8">
      <w:pPr>
        <w:pStyle w:val="ListParagraph"/>
        <w:numPr>
          <w:ilvl w:val="0"/>
          <w:numId w:val="17"/>
        </w:numPr>
        <w:spacing w:after="240"/>
        <w:contextualSpacing w:val="0"/>
        <w:rPr>
          <w:rFonts w:ascii="Arial" w:hAnsi="Arial" w:cs="Arial"/>
        </w:rPr>
      </w:pPr>
      <w:r w:rsidRPr="00C73E80">
        <w:rPr>
          <w:rFonts w:ascii="Arial" w:hAnsi="Arial" w:cs="Arial"/>
        </w:rPr>
        <w:t xml:space="preserve">The </w:t>
      </w:r>
      <w:r w:rsidR="004721C9" w:rsidRPr="00C73E80">
        <w:rPr>
          <w:rFonts w:ascii="Arial" w:hAnsi="Arial" w:cs="Arial"/>
        </w:rPr>
        <w:t xml:space="preserve">OWTS design flow </w:t>
      </w:r>
      <w:r w:rsidRPr="00C73E80">
        <w:rPr>
          <w:rFonts w:ascii="Arial" w:hAnsi="Arial" w:cs="Arial"/>
        </w:rPr>
        <w:t xml:space="preserve">is limited to a daily maximum of </w:t>
      </w:r>
      <w:r w:rsidR="007325E8" w:rsidRPr="00C73E80">
        <w:rPr>
          <w:rFonts w:ascii="Arial" w:hAnsi="Arial" w:cs="Arial"/>
        </w:rPr>
        <w:t>10</w:t>
      </w:r>
      <w:r w:rsidRPr="00C73E80">
        <w:rPr>
          <w:rFonts w:ascii="Arial" w:hAnsi="Arial" w:cs="Arial"/>
        </w:rPr>
        <w:t xml:space="preserve">,000 gallons of combined domestic wastewater and </w:t>
      </w:r>
      <w:r w:rsidR="000A3FEF" w:rsidRPr="00C73E80">
        <w:rPr>
          <w:rFonts w:ascii="Arial" w:hAnsi="Arial" w:cs="Arial"/>
        </w:rPr>
        <w:t>RO concentrate</w:t>
      </w:r>
      <w:r w:rsidRPr="00C73E80">
        <w:rPr>
          <w:rFonts w:ascii="Arial" w:hAnsi="Arial" w:cs="Arial"/>
        </w:rPr>
        <w:t xml:space="preserve"> flow.</w:t>
      </w:r>
      <w:r w:rsidR="006E617E" w:rsidRPr="00C73E80">
        <w:rPr>
          <w:rFonts w:ascii="Arial" w:hAnsi="Arial" w:cs="Arial"/>
        </w:rPr>
        <w:t xml:space="preserve"> The ratio of RO concentrate flow to total combined flow must n</w:t>
      </w:r>
      <w:r w:rsidR="00CA3B2D" w:rsidRPr="00C73E80">
        <w:rPr>
          <w:rFonts w:ascii="Arial" w:hAnsi="Arial" w:cs="Arial"/>
        </w:rPr>
        <w:t>ever</w:t>
      </w:r>
      <w:r w:rsidR="006E617E" w:rsidRPr="00C73E80">
        <w:rPr>
          <w:rFonts w:ascii="Arial" w:hAnsi="Arial" w:cs="Arial"/>
        </w:rPr>
        <w:t xml:space="preserve"> exceed 50 percent (%). </w:t>
      </w:r>
    </w:p>
    <w:p w14:paraId="1E26E371" w14:textId="427ED2BB" w:rsidR="00B21492" w:rsidRPr="00C73E80" w:rsidRDefault="000A3FEF" w:rsidP="00E869E8">
      <w:pPr>
        <w:pStyle w:val="ListParagraph"/>
        <w:numPr>
          <w:ilvl w:val="0"/>
          <w:numId w:val="17"/>
        </w:numPr>
        <w:spacing w:after="240"/>
        <w:contextualSpacing w:val="0"/>
        <w:rPr>
          <w:rFonts w:ascii="Arial" w:hAnsi="Arial" w:cs="Arial"/>
        </w:rPr>
      </w:pPr>
      <w:r w:rsidRPr="00C73E80">
        <w:rPr>
          <w:rFonts w:ascii="Arial" w:hAnsi="Arial" w:cs="Arial"/>
        </w:rPr>
        <w:t>RO concentrate</w:t>
      </w:r>
      <w:r w:rsidR="00F3197C" w:rsidRPr="00C73E80">
        <w:rPr>
          <w:rFonts w:ascii="Arial" w:hAnsi="Arial" w:cs="Arial"/>
        </w:rPr>
        <w:t xml:space="preserve"> must originate</w:t>
      </w:r>
      <w:r w:rsidR="0042499A" w:rsidRPr="00C73E80">
        <w:rPr>
          <w:rFonts w:ascii="Arial" w:hAnsi="Arial" w:cs="Arial"/>
        </w:rPr>
        <w:t xml:space="preserve"> from </w:t>
      </w:r>
      <w:r w:rsidR="00573514" w:rsidRPr="00C73E80">
        <w:rPr>
          <w:rFonts w:ascii="Arial" w:hAnsi="Arial" w:cs="Arial"/>
        </w:rPr>
        <w:t xml:space="preserve">domestic </w:t>
      </w:r>
      <w:r w:rsidR="00D051E3" w:rsidRPr="00C73E80">
        <w:rPr>
          <w:rFonts w:ascii="Arial" w:hAnsi="Arial" w:cs="Arial"/>
        </w:rPr>
        <w:t xml:space="preserve">and municipal </w:t>
      </w:r>
      <w:r w:rsidR="00590358" w:rsidRPr="00C73E80">
        <w:rPr>
          <w:rFonts w:ascii="Arial" w:hAnsi="Arial" w:cs="Arial"/>
        </w:rPr>
        <w:t xml:space="preserve">drinking </w:t>
      </w:r>
      <w:r w:rsidR="0042499A" w:rsidRPr="00C73E80">
        <w:rPr>
          <w:rFonts w:ascii="Arial" w:hAnsi="Arial" w:cs="Arial"/>
        </w:rPr>
        <w:t xml:space="preserve">water treatment systems only. </w:t>
      </w:r>
      <w:r w:rsidR="00BF0554" w:rsidRPr="00C73E80">
        <w:rPr>
          <w:rFonts w:ascii="Arial" w:hAnsi="Arial" w:cs="Arial"/>
        </w:rPr>
        <w:t xml:space="preserve">The discharge of </w:t>
      </w:r>
      <w:r w:rsidRPr="00C73E80">
        <w:rPr>
          <w:rFonts w:ascii="Arial" w:hAnsi="Arial" w:cs="Arial"/>
        </w:rPr>
        <w:t>RO concentrate</w:t>
      </w:r>
      <w:r w:rsidR="0025472A" w:rsidRPr="00C73E80">
        <w:rPr>
          <w:rFonts w:ascii="Arial" w:hAnsi="Arial" w:cs="Arial"/>
        </w:rPr>
        <w:t xml:space="preserve"> </w:t>
      </w:r>
      <w:r w:rsidR="008062AD" w:rsidRPr="00C73E80">
        <w:rPr>
          <w:rFonts w:ascii="Arial" w:hAnsi="Arial" w:cs="Arial"/>
        </w:rPr>
        <w:t xml:space="preserve">from </w:t>
      </w:r>
      <w:r w:rsidR="00573514" w:rsidRPr="00C73E80">
        <w:rPr>
          <w:rFonts w:ascii="Arial" w:hAnsi="Arial" w:cs="Arial"/>
        </w:rPr>
        <w:t>non-domestic</w:t>
      </w:r>
      <w:r w:rsidR="00BF0554" w:rsidRPr="00C73E80">
        <w:rPr>
          <w:rFonts w:ascii="Arial" w:hAnsi="Arial" w:cs="Arial"/>
        </w:rPr>
        <w:t xml:space="preserve"> or non-municipal </w:t>
      </w:r>
      <w:r w:rsidR="00573514" w:rsidRPr="00C73E80">
        <w:rPr>
          <w:rFonts w:ascii="Arial" w:hAnsi="Arial" w:cs="Arial"/>
        </w:rPr>
        <w:t>(</w:t>
      </w:r>
      <w:r w:rsidR="00D051E3" w:rsidRPr="00C73E80">
        <w:rPr>
          <w:rFonts w:ascii="Arial" w:hAnsi="Arial" w:cs="Arial"/>
        </w:rPr>
        <w:t>e.g.,</w:t>
      </w:r>
      <w:r w:rsidR="00573514" w:rsidRPr="00C73E80">
        <w:rPr>
          <w:rFonts w:ascii="Arial" w:hAnsi="Arial" w:cs="Arial"/>
        </w:rPr>
        <w:t xml:space="preserve"> industrial</w:t>
      </w:r>
      <w:r w:rsidR="00D051E3" w:rsidRPr="00C73E80">
        <w:rPr>
          <w:rFonts w:ascii="Arial" w:hAnsi="Arial" w:cs="Arial"/>
        </w:rPr>
        <w:t>, agricultural</w:t>
      </w:r>
      <w:r w:rsidR="00573514" w:rsidRPr="00C73E80">
        <w:rPr>
          <w:rFonts w:ascii="Arial" w:hAnsi="Arial" w:cs="Arial"/>
        </w:rPr>
        <w:t>)</w:t>
      </w:r>
      <w:r w:rsidR="008062AD" w:rsidRPr="00C73E80">
        <w:rPr>
          <w:rFonts w:ascii="Arial" w:hAnsi="Arial" w:cs="Arial"/>
        </w:rPr>
        <w:t xml:space="preserve"> </w:t>
      </w:r>
      <w:r w:rsidR="006A2452" w:rsidRPr="00C73E80">
        <w:rPr>
          <w:rFonts w:ascii="Arial" w:hAnsi="Arial" w:cs="Arial"/>
        </w:rPr>
        <w:t xml:space="preserve">water </w:t>
      </w:r>
      <w:r w:rsidR="008062AD" w:rsidRPr="00C73E80">
        <w:rPr>
          <w:rFonts w:ascii="Arial" w:hAnsi="Arial" w:cs="Arial"/>
        </w:rPr>
        <w:t>treatment systems</w:t>
      </w:r>
      <w:r w:rsidR="00BF0554" w:rsidRPr="00C73E80">
        <w:rPr>
          <w:rFonts w:ascii="Arial" w:hAnsi="Arial" w:cs="Arial"/>
        </w:rPr>
        <w:t xml:space="preserve"> is not permitted</w:t>
      </w:r>
      <w:r w:rsidR="0025472A" w:rsidRPr="00C73E80">
        <w:rPr>
          <w:rFonts w:ascii="Arial" w:hAnsi="Arial" w:cs="Arial"/>
        </w:rPr>
        <w:t xml:space="preserve">. </w:t>
      </w:r>
    </w:p>
    <w:p w14:paraId="224EB3B0" w14:textId="134387CE" w:rsidR="0025472A" w:rsidRPr="00C73E80" w:rsidRDefault="0025472A" w:rsidP="00E869E8">
      <w:pPr>
        <w:pStyle w:val="ListParagraph"/>
        <w:numPr>
          <w:ilvl w:val="0"/>
          <w:numId w:val="17"/>
        </w:numPr>
        <w:spacing w:after="240"/>
        <w:contextualSpacing w:val="0"/>
        <w:rPr>
          <w:rFonts w:ascii="Arial" w:hAnsi="Arial" w:cs="Arial"/>
        </w:rPr>
      </w:pPr>
      <w:r w:rsidRPr="00C73E80">
        <w:rPr>
          <w:rFonts w:ascii="Arial" w:hAnsi="Arial" w:cs="Arial"/>
        </w:rPr>
        <w:t xml:space="preserve">Bypass of </w:t>
      </w:r>
      <w:r w:rsidR="007325E8" w:rsidRPr="00C73E80">
        <w:rPr>
          <w:rFonts w:ascii="Arial" w:hAnsi="Arial" w:cs="Arial"/>
        </w:rPr>
        <w:t>the</w:t>
      </w:r>
      <w:r w:rsidRPr="00C73E80">
        <w:rPr>
          <w:rFonts w:ascii="Arial" w:hAnsi="Arial" w:cs="Arial"/>
        </w:rPr>
        <w:t xml:space="preserve"> OWTS or overflow of </w:t>
      </w:r>
      <w:r w:rsidR="000A3FEF" w:rsidRPr="00C73E80">
        <w:rPr>
          <w:rFonts w:ascii="Arial" w:hAnsi="Arial" w:cs="Arial"/>
        </w:rPr>
        <w:t>RO concentrate</w:t>
      </w:r>
      <w:r w:rsidRPr="00C73E80">
        <w:rPr>
          <w:rFonts w:ascii="Arial" w:hAnsi="Arial" w:cs="Arial"/>
        </w:rPr>
        <w:t xml:space="preserve"> is prohibited.</w:t>
      </w:r>
    </w:p>
    <w:p w14:paraId="40503251" w14:textId="46E0464C" w:rsidR="0025472A" w:rsidRPr="00C73E80" w:rsidRDefault="0025472A" w:rsidP="00E869E8">
      <w:pPr>
        <w:pStyle w:val="ListParagraph"/>
        <w:numPr>
          <w:ilvl w:val="0"/>
          <w:numId w:val="17"/>
        </w:numPr>
        <w:spacing w:after="240"/>
        <w:contextualSpacing w:val="0"/>
        <w:rPr>
          <w:rFonts w:ascii="Arial" w:hAnsi="Arial" w:cs="Arial"/>
        </w:rPr>
      </w:pPr>
      <w:r w:rsidRPr="00C73E80">
        <w:rPr>
          <w:rFonts w:ascii="Arial" w:hAnsi="Arial" w:cs="Arial"/>
        </w:rPr>
        <w:t xml:space="preserve">The discharge of </w:t>
      </w:r>
      <w:r w:rsidR="000A3FEF" w:rsidRPr="00C73E80">
        <w:rPr>
          <w:rFonts w:ascii="Arial" w:hAnsi="Arial" w:cs="Arial"/>
        </w:rPr>
        <w:t>RO concentrate</w:t>
      </w:r>
      <w:r w:rsidRPr="00C73E80">
        <w:rPr>
          <w:rFonts w:ascii="Arial" w:hAnsi="Arial" w:cs="Arial"/>
        </w:rPr>
        <w:t xml:space="preserve"> to areas other than </w:t>
      </w:r>
      <w:r w:rsidR="003245E2" w:rsidRPr="00C73E80">
        <w:rPr>
          <w:rFonts w:ascii="Arial" w:hAnsi="Arial" w:cs="Arial"/>
        </w:rPr>
        <w:t xml:space="preserve">the OWTS and </w:t>
      </w:r>
      <w:r w:rsidR="009B3CAE" w:rsidRPr="00C73E80">
        <w:rPr>
          <w:rFonts w:ascii="Arial" w:hAnsi="Arial" w:cs="Arial"/>
        </w:rPr>
        <w:t>its disposal</w:t>
      </w:r>
      <w:r w:rsidRPr="00C73E80">
        <w:rPr>
          <w:rFonts w:ascii="Arial" w:hAnsi="Arial" w:cs="Arial"/>
        </w:rPr>
        <w:t xml:space="preserve"> location </w:t>
      </w:r>
      <w:r w:rsidR="003245E2" w:rsidRPr="00C73E80">
        <w:rPr>
          <w:rFonts w:ascii="Arial" w:hAnsi="Arial" w:cs="Arial"/>
        </w:rPr>
        <w:t xml:space="preserve">(e.g., leach field) </w:t>
      </w:r>
      <w:r w:rsidRPr="00C73E80">
        <w:rPr>
          <w:rFonts w:ascii="Arial" w:hAnsi="Arial" w:cs="Arial"/>
        </w:rPr>
        <w:t xml:space="preserve">is prohibited. </w:t>
      </w:r>
    </w:p>
    <w:p w14:paraId="019F36DB" w14:textId="2A230984" w:rsidR="00CA3B2D" w:rsidRPr="00C73E80" w:rsidRDefault="00CA3B2D" w:rsidP="00E869E8">
      <w:pPr>
        <w:pStyle w:val="ListParagraph"/>
        <w:numPr>
          <w:ilvl w:val="0"/>
          <w:numId w:val="17"/>
        </w:numPr>
        <w:spacing w:after="240"/>
        <w:contextualSpacing w:val="0"/>
        <w:rPr>
          <w:rFonts w:ascii="Arial" w:hAnsi="Arial" w:cs="Arial"/>
        </w:rPr>
      </w:pPr>
      <w:r w:rsidRPr="00C73E80">
        <w:rPr>
          <w:rFonts w:ascii="Arial" w:hAnsi="Arial" w:cs="Arial"/>
        </w:rPr>
        <w:lastRenderedPageBreak/>
        <w:t xml:space="preserve">RO </w:t>
      </w:r>
      <w:r w:rsidR="00285C15" w:rsidRPr="00C73E80">
        <w:rPr>
          <w:rFonts w:ascii="Arial" w:hAnsi="Arial" w:cs="Arial"/>
        </w:rPr>
        <w:t>c</w:t>
      </w:r>
      <w:r w:rsidRPr="00C73E80">
        <w:rPr>
          <w:rFonts w:ascii="Arial" w:hAnsi="Arial" w:cs="Arial"/>
        </w:rPr>
        <w:t xml:space="preserve">oncentrate must be discharged to </w:t>
      </w:r>
      <w:r w:rsidR="003C55DC" w:rsidRPr="00C73E80">
        <w:rPr>
          <w:rFonts w:ascii="Arial" w:hAnsi="Arial" w:cs="Arial"/>
        </w:rPr>
        <w:t>the</w:t>
      </w:r>
      <w:r w:rsidRPr="00C73E80">
        <w:rPr>
          <w:rFonts w:ascii="Arial" w:hAnsi="Arial" w:cs="Arial"/>
        </w:rPr>
        <w:t xml:space="preserve"> OWTS</w:t>
      </w:r>
      <w:r w:rsidR="001E20FE" w:rsidRPr="00C73E80">
        <w:rPr>
          <w:rFonts w:ascii="Arial" w:hAnsi="Arial" w:cs="Arial"/>
        </w:rPr>
        <w:t xml:space="preserve"> </w:t>
      </w:r>
      <w:r w:rsidR="008E7C5D" w:rsidRPr="00C73E80">
        <w:rPr>
          <w:rFonts w:ascii="Arial" w:hAnsi="Arial" w:cs="Arial"/>
        </w:rPr>
        <w:t>that treats the</w:t>
      </w:r>
      <w:r w:rsidRPr="00C73E80">
        <w:rPr>
          <w:rFonts w:ascii="Arial" w:hAnsi="Arial" w:cs="Arial"/>
        </w:rPr>
        <w:t xml:space="preserve"> domestic wastewater (as defined in the OWTS Policy)</w:t>
      </w:r>
      <w:r w:rsidR="00552C98" w:rsidRPr="00C73E80">
        <w:rPr>
          <w:rFonts w:ascii="Arial" w:hAnsi="Arial" w:cs="Arial"/>
        </w:rPr>
        <w:t>.</w:t>
      </w:r>
      <w:r w:rsidR="00285C15" w:rsidRPr="00C73E80">
        <w:rPr>
          <w:rStyle w:val="FootnoteReference"/>
          <w:rFonts w:ascii="Arial" w:hAnsi="Arial" w:cs="Arial"/>
        </w:rPr>
        <w:footnoteReference w:id="7"/>
      </w:r>
      <w:r w:rsidR="00285C15" w:rsidRPr="00C73E80">
        <w:rPr>
          <w:rFonts w:ascii="Arial" w:hAnsi="Arial" w:cs="Arial"/>
        </w:rPr>
        <w:t xml:space="preserve"> </w:t>
      </w:r>
    </w:p>
    <w:p w14:paraId="1B2F0872" w14:textId="0153AC01" w:rsidR="007325E8" w:rsidRPr="00C73E80" w:rsidRDefault="007325E8" w:rsidP="00E869E8">
      <w:pPr>
        <w:pStyle w:val="ListParagraph"/>
        <w:numPr>
          <w:ilvl w:val="0"/>
          <w:numId w:val="17"/>
        </w:numPr>
        <w:spacing w:after="160" w:line="259" w:lineRule="auto"/>
        <w:contextualSpacing w:val="0"/>
        <w:rPr>
          <w:rFonts w:ascii="Arial" w:eastAsia="Calibri" w:hAnsi="Arial" w:cs="Arial"/>
          <w:iCs/>
        </w:rPr>
      </w:pPr>
      <w:r w:rsidRPr="00C73E80">
        <w:rPr>
          <w:rFonts w:ascii="Arial" w:eastAsia="Calibri" w:hAnsi="Arial" w:cs="Arial"/>
          <w:iCs/>
        </w:rPr>
        <w:t xml:space="preserve">The OWTS maintains compliance with </w:t>
      </w:r>
      <w:r w:rsidR="004721C9" w:rsidRPr="00C73E80">
        <w:rPr>
          <w:rFonts w:ascii="Arial" w:eastAsia="Calibri" w:hAnsi="Arial" w:cs="Arial"/>
          <w:iCs/>
        </w:rPr>
        <w:t xml:space="preserve">wastewater </w:t>
      </w:r>
      <w:r w:rsidR="00BA31CF" w:rsidRPr="00C73E80">
        <w:rPr>
          <w:rFonts w:ascii="Arial" w:eastAsia="Calibri" w:hAnsi="Arial" w:cs="Arial"/>
          <w:iCs/>
        </w:rPr>
        <w:t xml:space="preserve">discharge </w:t>
      </w:r>
      <w:r w:rsidRPr="00C73E80">
        <w:rPr>
          <w:rFonts w:ascii="Arial" w:eastAsia="Calibri" w:hAnsi="Arial" w:cs="Arial"/>
          <w:iCs/>
        </w:rPr>
        <w:t>permit</w:t>
      </w:r>
      <w:r w:rsidR="004721C9" w:rsidRPr="00C73E80">
        <w:rPr>
          <w:rFonts w:ascii="Arial" w:eastAsia="Calibri" w:hAnsi="Arial" w:cs="Arial"/>
          <w:iCs/>
        </w:rPr>
        <w:t>s</w:t>
      </w:r>
      <w:r w:rsidR="0097367B" w:rsidRPr="00C73E80">
        <w:rPr>
          <w:rFonts w:ascii="Arial" w:eastAsia="Calibri" w:hAnsi="Arial" w:cs="Arial"/>
          <w:iCs/>
        </w:rPr>
        <w:t xml:space="preserve"> and local ordinances</w:t>
      </w:r>
      <w:r w:rsidR="00BA31CF" w:rsidRPr="00C73E80">
        <w:rPr>
          <w:rFonts w:ascii="Arial" w:eastAsia="Calibri" w:hAnsi="Arial" w:cs="Arial"/>
          <w:iCs/>
        </w:rPr>
        <w:t xml:space="preserve">. </w:t>
      </w:r>
    </w:p>
    <w:p w14:paraId="564A0DC0" w14:textId="2E956E27" w:rsidR="00FA24A9" w:rsidRPr="00C73E80" w:rsidRDefault="00BF0554" w:rsidP="00E869E8">
      <w:pPr>
        <w:pStyle w:val="ListParagraph"/>
        <w:numPr>
          <w:ilvl w:val="0"/>
          <w:numId w:val="17"/>
        </w:numPr>
        <w:spacing w:after="160" w:line="259" w:lineRule="auto"/>
        <w:contextualSpacing w:val="0"/>
        <w:rPr>
          <w:rFonts w:ascii="Arial" w:eastAsia="Calibri" w:hAnsi="Arial" w:cs="Arial"/>
          <w:iCs/>
        </w:rPr>
      </w:pPr>
      <w:bookmarkStart w:id="34" w:name="_Hlk129350447"/>
      <w:r w:rsidRPr="00C73E80">
        <w:rPr>
          <w:rFonts w:ascii="Arial" w:eastAsia="Calibri" w:hAnsi="Arial" w:cs="Arial"/>
          <w:iCs/>
        </w:rPr>
        <w:t>The d</w:t>
      </w:r>
      <w:r w:rsidR="0050187C" w:rsidRPr="00C73E80">
        <w:rPr>
          <w:rFonts w:ascii="Arial" w:eastAsia="Calibri" w:hAnsi="Arial" w:cs="Arial"/>
          <w:iCs/>
        </w:rPr>
        <w:t xml:space="preserve">ischarge </w:t>
      </w:r>
      <w:r w:rsidR="004721C9" w:rsidRPr="00C73E80">
        <w:rPr>
          <w:rFonts w:ascii="Arial" w:eastAsia="Calibri" w:hAnsi="Arial" w:cs="Arial"/>
          <w:iCs/>
        </w:rPr>
        <w:t xml:space="preserve">of </w:t>
      </w:r>
      <w:r w:rsidR="000A3FEF" w:rsidRPr="00C73E80">
        <w:rPr>
          <w:rFonts w:ascii="Arial" w:eastAsia="Calibri" w:hAnsi="Arial" w:cs="Arial"/>
          <w:iCs/>
        </w:rPr>
        <w:t>RO concentrate</w:t>
      </w:r>
      <w:r w:rsidR="004721C9" w:rsidRPr="00C73E80">
        <w:rPr>
          <w:rFonts w:ascii="Arial" w:eastAsia="Calibri" w:hAnsi="Arial" w:cs="Arial"/>
          <w:iCs/>
        </w:rPr>
        <w:t xml:space="preserve"> </w:t>
      </w:r>
      <w:r w:rsidR="0050187C" w:rsidRPr="00C73E80">
        <w:rPr>
          <w:rFonts w:ascii="Arial" w:eastAsia="Calibri" w:hAnsi="Arial" w:cs="Arial"/>
          <w:iCs/>
        </w:rPr>
        <w:t xml:space="preserve">must not cause an adverse impact </w:t>
      </w:r>
      <w:proofErr w:type="gramStart"/>
      <w:r w:rsidR="0050187C" w:rsidRPr="00C73E80">
        <w:rPr>
          <w:rFonts w:ascii="Arial" w:eastAsia="Calibri" w:hAnsi="Arial" w:cs="Arial"/>
          <w:iCs/>
        </w:rPr>
        <w:t>to</w:t>
      </w:r>
      <w:proofErr w:type="gramEnd"/>
      <w:r w:rsidR="0050187C" w:rsidRPr="00C73E80">
        <w:rPr>
          <w:rFonts w:ascii="Arial" w:eastAsia="Calibri" w:hAnsi="Arial" w:cs="Arial"/>
          <w:iCs/>
        </w:rPr>
        <w:t xml:space="preserve"> the OWTS</w:t>
      </w:r>
      <w:r w:rsidR="00E70F10" w:rsidRPr="00C73E80">
        <w:rPr>
          <w:rFonts w:ascii="Arial" w:eastAsia="Calibri" w:hAnsi="Arial" w:cs="Arial"/>
          <w:iCs/>
        </w:rPr>
        <w:t xml:space="preserve"> and the OWTS must maintain compliance with any applicable</w:t>
      </w:r>
      <w:r w:rsidR="00C46663" w:rsidRPr="00C73E80">
        <w:rPr>
          <w:rFonts w:ascii="Arial" w:eastAsia="Calibri" w:hAnsi="Arial" w:cs="Arial"/>
          <w:iCs/>
        </w:rPr>
        <w:t xml:space="preserve"> local ordinances, </w:t>
      </w:r>
      <w:r w:rsidR="00E70F10" w:rsidRPr="00C73E80">
        <w:rPr>
          <w:rFonts w:ascii="Arial" w:eastAsia="Calibri" w:hAnsi="Arial" w:cs="Arial"/>
          <w:iCs/>
        </w:rPr>
        <w:t xml:space="preserve">Local Agency Management </w:t>
      </w:r>
      <w:r w:rsidR="00C46663" w:rsidRPr="00C73E80">
        <w:rPr>
          <w:rFonts w:ascii="Arial" w:eastAsia="Calibri" w:hAnsi="Arial" w:cs="Arial"/>
          <w:iCs/>
        </w:rPr>
        <w:t xml:space="preserve">Program </w:t>
      </w:r>
      <w:r w:rsidR="00E70F10" w:rsidRPr="00C73E80">
        <w:rPr>
          <w:rFonts w:ascii="Arial" w:eastAsia="Calibri" w:hAnsi="Arial" w:cs="Arial"/>
          <w:iCs/>
        </w:rPr>
        <w:t>(LAMP)</w:t>
      </w:r>
      <w:r w:rsidR="00C46663" w:rsidRPr="00C73E80">
        <w:rPr>
          <w:rFonts w:ascii="Arial" w:eastAsia="Calibri" w:hAnsi="Arial" w:cs="Arial"/>
          <w:iCs/>
        </w:rPr>
        <w:t>,</w:t>
      </w:r>
      <w:r w:rsidR="00E70F10" w:rsidRPr="00C73E80">
        <w:rPr>
          <w:rFonts w:ascii="Arial" w:eastAsia="Calibri" w:hAnsi="Arial" w:cs="Arial"/>
          <w:iCs/>
        </w:rPr>
        <w:t xml:space="preserve"> or Central Coast Water Board discharge permit</w:t>
      </w:r>
      <w:r w:rsidR="0097367B" w:rsidRPr="00C73E80">
        <w:rPr>
          <w:rFonts w:ascii="Arial" w:eastAsia="Calibri" w:hAnsi="Arial" w:cs="Arial"/>
          <w:iCs/>
        </w:rPr>
        <w:t>.</w:t>
      </w:r>
      <w:r w:rsidR="00E64ADA" w:rsidRPr="00C73E80">
        <w:rPr>
          <w:rStyle w:val="FootnoteReference"/>
          <w:rFonts w:ascii="Arial" w:eastAsia="Calibri" w:hAnsi="Arial" w:cs="Arial"/>
          <w:iCs/>
        </w:rPr>
        <w:footnoteReference w:id="8"/>
      </w:r>
      <w:r w:rsidR="00FA24A9" w:rsidRPr="00C73E80">
        <w:rPr>
          <w:rFonts w:ascii="Arial" w:eastAsia="Calibri" w:hAnsi="Arial" w:cs="Arial"/>
          <w:iCs/>
        </w:rPr>
        <w:t xml:space="preserve"> </w:t>
      </w:r>
    </w:p>
    <w:bookmarkEnd w:id="34"/>
    <w:p w14:paraId="1294BA3A" w14:textId="395EAB56" w:rsidR="007325E8" w:rsidRPr="00C73E80" w:rsidRDefault="0003288A" w:rsidP="00E869E8">
      <w:pPr>
        <w:pStyle w:val="ListParagraph"/>
        <w:numPr>
          <w:ilvl w:val="0"/>
          <w:numId w:val="17"/>
        </w:numPr>
        <w:spacing w:after="160" w:line="259" w:lineRule="auto"/>
        <w:contextualSpacing w:val="0"/>
        <w:rPr>
          <w:rFonts w:ascii="Arial" w:eastAsia="Calibri" w:hAnsi="Arial" w:cs="Arial"/>
          <w:iCs/>
        </w:rPr>
      </w:pPr>
      <w:r w:rsidRPr="00C73E80">
        <w:rPr>
          <w:rFonts w:ascii="Arial" w:eastAsia="Calibri" w:hAnsi="Arial" w:cs="Arial"/>
          <w:iCs/>
        </w:rPr>
        <w:t>The e</w:t>
      </w:r>
      <w:r w:rsidR="00C6622D" w:rsidRPr="00C73E80">
        <w:rPr>
          <w:rFonts w:ascii="Arial" w:eastAsia="Calibri" w:hAnsi="Arial" w:cs="Arial"/>
          <w:iCs/>
        </w:rPr>
        <w:t>xisting OWTS has not had any failures</w:t>
      </w:r>
      <w:r w:rsidR="0097367B" w:rsidRPr="00C73E80">
        <w:rPr>
          <w:rFonts w:ascii="Arial" w:eastAsia="Calibri" w:hAnsi="Arial" w:cs="Arial"/>
          <w:iCs/>
        </w:rPr>
        <w:t xml:space="preserve"> (</w:t>
      </w:r>
      <w:r w:rsidR="009068BA" w:rsidRPr="00C73E80">
        <w:rPr>
          <w:rFonts w:ascii="Arial" w:eastAsia="Calibri" w:hAnsi="Arial" w:cs="Arial"/>
          <w:iCs/>
        </w:rPr>
        <w:t>e.g.,</w:t>
      </w:r>
      <w:r w:rsidR="0097367B" w:rsidRPr="00C73E80">
        <w:rPr>
          <w:rFonts w:ascii="Arial" w:eastAsia="Calibri" w:hAnsi="Arial" w:cs="Arial"/>
          <w:iCs/>
        </w:rPr>
        <w:t xml:space="preserve"> surfacing effluent) </w:t>
      </w:r>
      <w:r w:rsidR="00C6622D" w:rsidRPr="00C73E80">
        <w:rPr>
          <w:rFonts w:ascii="Arial" w:eastAsia="Calibri" w:hAnsi="Arial" w:cs="Arial"/>
          <w:iCs/>
        </w:rPr>
        <w:t>within th</w:t>
      </w:r>
      <w:r w:rsidR="0097367B" w:rsidRPr="00C73E80">
        <w:rPr>
          <w:rFonts w:ascii="Arial" w:eastAsia="Calibri" w:hAnsi="Arial" w:cs="Arial"/>
          <w:iCs/>
        </w:rPr>
        <w:t>e</w:t>
      </w:r>
      <w:r w:rsidR="00C6622D" w:rsidRPr="00C73E80">
        <w:rPr>
          <w:rFonts w:ascii="Arial" w:eastAsia="Calibri" w:hAnsi="Arial" w:cs="Arial"/>
          <w:iCs/>
        </w:rPr>
        <w:t xml:space="preserve"> past five years</w:t>
      </w:r>
      <w:r w:rsidR="00C46663" w:rsidRPr="00C73E80">
        <w:rPr>
          <w:rFonts w:ascii="Arial" w:eastAsia="Calibri" w:hAnsi="Arial" w:cs="Arial"/>
          <w:iCs/>
        </w:rPr>
        <w:t>,</w:t>
      </w:r>
      <w:r w:rsidR="00C6622D" w:rsidRPr="00C73E80">
        <w:rPr>
          <w:rFonts w:ascii="Arial" w:eastAsia="Calibri" w:hAnsi="Arial" w:cs="Arial"/>
          <w:iCs/>
        </w:rPr>
        <w:t xml:space="preserve"> and the system is properly maintained (e.g., regular tank pumping).</w:t>
      </w:r>
    </w:p>
    <w:p w14:paraId="7FBBCEC7" w14:textId="357BB84E" w:rsidR="007325E8" w:rsidRPr="00C73E80" w:rsidRDefault="007325E8" w:rsidP="003245E2">
      <w:pPr>
        <w:spacing w:after="240"/>
        <w:rPr>
          <w:rFonts w:ascii="Arial" w:eastAsia="Calibri" w:hAnsi="Arial" w:cs="Arial"/>
          <w:iCs/>
        </w:rPr>
      </w:pPr>
    </w:p>
    <w:p w14:paraId="4B9C16AD" w14:textId="4609BB2F" w:rsidR="004B5240" w:rsidRPr="00C73E80" w:rsidRDefault="006B6086" w:rsidP="00413AA9">
      <w:pPr>
        <w:pStyle w:val="Heading2"/>
      </w:pPr>
      <w:r w:rsidRPr="00C73E80">
        <w:rPr>
          <w:rFonts w:eastAsia="Calibri"/>
          <w:i/>
        </w:rPr>
        <w:br w:type="page"/>
      </w:r>
      <w:bookmarkStart w:id="35" w:name="_Hlk9509316"/>
      <w:r w:rsidR="004B5240" w:rsidRPr="00C73E80">
        <w:lastRenderedPageBreak/>
        <w:t>SECTION B</w:t>
      </w:r>
    </w:p>
    <w:p w14:paraId="33967D68" w14:textId="64C84D67" w:rsidR="00581F9F" w:rsidRPr="00C73E80" w:rsidRDefault="0017024A" w:rsidP="00413AA9">
      <w:pPr>
        <w:pStyle w:val="Heading2"/>
      </w:pPr>
      <w:bookmarkStart w:id="36" w:name="SectionD_AddMaterialsForRemedation"/>
      <w:bookmarkEnd w:id="36"/>
      <w:r w:rsidRPr="00C73E80">
        <w:t xml:space="preserve">WAIVER OF WASTE DISCHARGE REQUIREMENTS FOR </w:t>
      </w:r>
      <w:r w:rsidR="00FD527C" w:rsidRPr="00C73E80">
        <w:t>IN-SITU GROUNDWATER REMEDIATION</w:t>
      </w:r>
    </w:p>
    <w:bookmarkEnd w:id="35"/>
    <w:p w14:paraId="2F55C810" w14:textId="77777777" w:rsidR="00581F9F" w:rsidRPr="00C73E80" w:rsidRDefault="00581F9F" w:rsidP="008835B2">
      <w:pPr>
        <w:ind w:left="360" w:hanging="360"/>
        <w:rPr>
          <w:rFonts w:ascii="Arial" w:hAnsi="Arial" w:cs="Arial"/>
          <w:color w:val="000000"/>
        </w:rPr>
      </w:pPr>
    </w:p>
    <w:p w14:paraId="08E8DA05" w14:textId="4C8C60A5" w:rsidR="00581F9F" w:rsidRPr="00C73E80" w:rsidRDefault="00320147" w:rsidP="00B61D21">
      <w:pPr>
        <w:spacing w:after="240"/>
        <w:rPr>
          <w:rFonts w:ascii="Arial" w:hAnsi="Arial" w:cs="Arial"/>
          <w:color w:val="000000"/>
        </w:rPr>
      </w:pPr>
      <w:r w:rsidRPr="00C73E80">
        <w:rPr>
          <w:rFonts w:ascii="Arial" w:hAnsi="Arial" w:cs="Arial"/>
          <w:color w:val="000000"/>
        </w:rPr>
        <w:t>S</w:t>
      </w:r>
      <w:r w:rsidR="00581F9F" w:rsidRPr="00C73E80">
        <w:rPr>
          <w:rFonts w:ascii="Arial" w:hAnsi="Arial" w:cs="Arial"/>
          <w:color w:val="000000"/>
        </w:rPr>
        <w:t>ection</w:t>
      </w:r>
      <w:r w:rsidRPr="00C73E80">
        <w:rPr>
          <w:rFonts w:ascii="Arial" w:hAnsi="Arial" w:cs="Arial"/>
          <w:color w:val="000000"/>
        </w:rPr>
        <w:t xml:space="preserve"> </w:t>
      </w:r>
      <w:r w:rsidR="004B5240" w:rsidRPr="00C73E80">
        <w:rPr>
          <w:rFonts w:ascii="Arial" w:hAnsi="Arial" w:cs="Arial"/>
          <w:color w:val="000000"/>
        </w:rPr>
        <w:t xml:space="preserve">B </w:t>
      </w:r>
      <w:r w:rsidR="00B61D21" w:rsidRPr="00C73E80">
        <w:rPr>
          <w:rFonts w:ascii="Arial" w:hAnsi="Arial" w:cs="Arial"/>
          <w:color w:val="000000"/>
        </w:rPr>
        <w:t>includes</w:t>
      </w:r>
      <w:r w:rsidRPr="00C73E80">
        <w:rPr>
          <w:rFonts w:ascii="Arial" w:hAnsi="Arial" w:cs="Arial"/>
          <w:color w:val="000000"/>
        </w:rPr>
        <w:t xml:space="preserve"> </w:t>
      </w:r>
      <w:r w:rsidR="00581F9F" w:rsidRPr="00C73E80">
        <w:rPr>
          <w:rFonts w:ascii="Arial" w:hAnsi="Arial" w:cs="Arial"/>
          <w:color w:val="000000"/>
        </w:rPr>
        <w:t xml:space="preserve">a list of discharges for which </w:t>
      </w:r>
      <w:r w:rsidR="00445871" w:rsidRPr="00C73E80">
        <w:rPr>
          <w:rFonts w:ascii="Arial" w:hAnsi="Arial" w:cs="Arial"/>
          <w:color w:val="000000"/>
        </w:rPr>
        <w:t xml:space="preserve">this </w:t>
      </w:r>
      <w:r w:rsidR="00EF74AB" w:rsidRPr="00C73E80">
        <w:rPr>
          <w:rFonts w:ascii="Arial" w:hAnsi="Arial" w:cs="Arial"/>
          <w:color w:val="000000"/>
        </w:rPr>
        <w:t>General Waiver</w:t>
      </w:r>
      <w:r w:rsidR="00B61D21" w:rsidRPr="00C73E80">
        <w:rPr>
          <w:rFonts w:ascii="Arial" w:hAnsi="Arial" w:cs="Arial"/>
          <w:color w:val="000000"/>
        </w:rPr>
        <w:t xml:space="preserve"> </w:t>
      </w:r>
      <w:proofErr w:type="gramStart"/>
      <w:r w:rsidR="001D0284" w:rsidRPr="00C73E80">
        <w:rPr>
          <w:rFonts w:ascii="Arial" w:hAnsi="Arial" w:cs="Arial"/>
          <w:color w:val="000000"/>
        </w:rPr>
        <w:t>waive</w:t>
      </w:r>
      <w:r w:rsidR="00550303" w:rsidRPr="00C73E80">
        <w:rPr>
          <w:rFonts w:ascii="Arial" w:hAnsi="Arial" w:cs="Arial"/>
          <w:color w:val="000000"/>
        </w:rPr>
        <w:t>s</w:t>
      </w:r>
      <w:proofErr w:type="gramEnd"/>
      <w:r w:rsidR="00D1794F" w:rsidRPr="00C73E80">
        <w:rPr>
          <w:rFonts w:ascii="Arial" w:hAnsi="Arial" w:cs="Arial"/>
          <w:color w:val="000000"/>
        </w:rPr>
        <w:t xml:space="preserve"> </w:t>
      </w:r>
      <w:r w:rsidRPr="00C73E80">
        <w:rPr>
          <w:rFonts w:ascii="Arial" w:hAnsi="Arial" w:cs="Arial"/>
          <w:color w:val="000000"/>
        </w:rPr>
        <w:t xml:space="preserve">the requirement to submit </w:t>
      </w:r>
      <w:r w:rsidR="00D1794F" w:rsidRPr="00C73E80">
        <w:rPr>
          <w:rFonts w:ascii="Arial" w:hAnsi="Arial" w:cs="Arial"/>
          <w:color w:val="000000"/>
        </w:rPr>
        <w:t>a r</w:t>
      </w:r>
      <w:r w:rsidR="00581F9F" w:rsidRPr="00C73E80">
        <w:rPr>
          <w:rFonts w:ascii="Arial" w:hAnsi="Arial" w:cs="Arial"/>
          <w:color w:val="000000"/>
        </w:rPr>
        <w:t xml:space="preserve">eport of </w:t>
      </w:r>
      <w:r w:rsidR="00D1794F" w:rsidRPr="00C73E80">
        <w:rPr>
          <w:rFonts w:ascii="Arial" w:hAnsi="Arial" w:cs="Arial"/>
          <w:color w:val="000000"/>
        </w:rPr>
        <w:t>waste d</w:t>
      </w:r>
      <w:r w:rsidR="00581F9F" w:rsidRPr="00C73E80">
        <w:rPr>
          <w:rFonts w:ascii="Arial" w:hAnsi="Arial" w:cs="Arial"/>
          <w:color w:val="000000"/>
        </w:rPr>
        <w:t>ischarge</w:t>
      </w:r>
      <w:r w:rsidR="0008436D" w:rsidRPr="00C73E80">
        <w:rPr>
          <w:rFonts w:ascii="Arial" w:hAnsi="Arial" w:cs="Arial"/>
          <w:color w:val="000000"/>
        </w:rPr>
        <w:t xml:space="preserve"> and </w:t>
      </w:r>
      <w:r w:rsidRPr="00C73E80">
        <w:rPr>
          <w:rFonts w:ascii="Arial" w:hAnsi="Arial" w:cs="Arial"/>
          <w:color w:val="000000"/>
        </w:rPr>
        <w:t xml:space="preserve">the requirement to obtain </w:t>
      </w:r>
      <w:r w:rsidR="00581F9F" w:rsidRPr="00C73E80">
        <w:rPr>
          <w:rFonts w:ascii="Arial" w:hAnsi="Arial" w:cs="Arial"/>
          <w:color w:val="000000"/>
        </w:rPr>
        <w:t>waste discharge requirements</w:t>
      </w:r>
      <w:r w:rsidR="00B61D21" w:rsidRPr="00C73E80">
        <w:rPr>
          <w:rFonts w:ascii="Arial" w:hAnsi="Arial" w:cs="Arial"/>
          <w:color w:val="000000"/>
        </w:rPr>
        <w:t xml:space="preserve"> provided an approved cleanup plan has been approved by the Executive Officer for the proposed discharge [Waiver of California Water Code section 13260(a), 13260 (b), 13263(a), and 13264(a)]</w:t>
      </w:r>
      <w:r w:rsidR="0008436D" w:rsidRPr="00C73E80">
        <w:rPr>
          <w:rFonts w:ascii="Arial" w:hAnsi="Arial" w:cs="Arial"/>
          <w:color w:val="000000"/>
        </w:rPr>
        <w:t>.</w:t>
      </w:r>
      <w:r w:rsidR="00CC294A" w:rsidRPr="00C73E80">
        <w:rPr>
          <w:rFonts w:ascii="Arial" w:hAnsi="Arial" w:cs="Arial"/>
          <w:color w:val="000000"/>
        </w:rPr>
        <w:t xml:space="preserve"> </w:t>
      </w:r>
      <w:r w:rsidR="0008436D" w:rsidRPr="00C73E80">
        <w:rPr>
          <w:rFonts w:ascii="Arial" w:hAnsi="Arial" w:cs="Arial"/>
          <w:color w:val="000000"/>
        </w:rPr>
        <w:t xml:space="preserve">Enrollment </w:t>
      </w:r>
      <w:r w:rsidR="00F6004B" w:rsidRPr="00C73E80">
        <w:rPr>
          <w:rFonts w:ascii="Arial" w:hAnsi="Arial" w:cs="Arial"/>
          <w:color w:val="000000"/>
        </w:rPr>
        <w:t xml:space="preserve">of discharges described in </w:t>
      </w:r>
      <w:r w:rsidR="0008436D" w:rsidRPr="00C73E80">
        <w:rPr>
          <w:rFonts w:ascii="Arial" w:hAnsi="Arial" w:cs="Arial"/>
          <w:color w:val="000000"/>
        </w:rPr>
        <w:t xml:space="preserve">Section </w:t>
      </w:r>
      <w:r w:rsidR="0017024A" w:rsidRPr="00C73E80">
        <w:rPr>
          <w:rFonts w:ascii="Arial" w:hAnsi="Arial" w:cs="Arial"/>
          <w:color w:val="000000"/>
        </w:rPr>
        <w:t xml:space="preserve">B </w:t>
      </w:r>
      <w:r w:rsidR="0008436D" w:rsidRPr="00C73E80">
        <w:rPr>
          <w:rFonts w:ascii="Arial" w:hAnsi="Arial" w:cs="Arial"/>
          <w:color w:val="000000"/>
        </w:rPr>
        <w:t>does not require a fee payment</w:t>
      </w:r>
      <w:r w:rsidR="00B61D21" w:rsidRPr="00C73E80">
        <w:rPr>
          <w:rFonts w:ascii="Arial" w:hAnsi="Arial" w:cs="Arial"/>
          <w:color w:val="000000"/>
        </w:rPr>
        <w:t xml:space="preserve"> because </w:t>
      </w:r>
      <w:r w:rsidR="0008436D" w:rsidRPr="00C73E80">
        <w:rPr>
          <w:rFonts w:ascii="Arial" w:hAnsi="Arial" w:cs="Arial"/>
          <w:color w:val="000000"/>
        </w:rPr>
        <w:t>in most cases</w:t>
      </w:r>
      <w:r w:rsidR="005D5820" w:rsidRPr="00C73E80">
        <w:rPr>
          <w:rFonts w:ascii="Arial" w:hAnsi="Arial" w:cs="Arial"/>
          <w:color w:val="000000"/>
        </w:rPr>
        <w:t>,</w:t>
      </w:r>
      <w:r w:rsidR="0008436D" w:rsidRPr="00C73E80">
        <w:rPr>
          <w:rFonts w:ascii="Arial" w:hAnsi="Arial" w:cs="Arial"/>
          <w:color w:val="000000"/>
        </w:rPr>
        <w:t xml:space="preserve"> </w:t>
      </w:r>
      <w:r w:rsidR="00690989" w:rsidRPr="00C73E80">
        <w:rPr>
          <w:rFonts w:ascii="Arial" w:hAnsi="Arial" w:cs="Arial"/>
          <w:color w:val="000000"/>
        </w:rPr>
        <w:t xml:space="preserve">Central Coast </w:t>
      </w:r>
      <w:r w:rsidR="0008436D" w:rsidRPr="00C73E80">
        <w:rPr>
          <w:rFonts w:ascii="Arial" w:hAnsi="Arial" w:cs="Arial"/>
          <w:color w:val="000000"/>
        </w:rPr>
        <w:t xml:space="preserve">Water Board </w:t>
      </w:r>
      <w:r w:rsidR="004743DC" w:rsidRPr="00C73E80">
        <w:rPr>
          <w:rFonts w:ascii="Arial" w:hAnsi="Arial" w:cs="Arial"/>
          <w:color w:val="000000"/>
        </w:rPr>
        <w:t xml:space="preserve">oversight costs </w:t>
      </w:r>
      <w:r w:rsidR="0008436D" w:rsidRPr="00C73E80">
        <w:rPr>
          <w:rFonts w:ascii="Arial" w:hAnsi="Arial" w:cs="Arial"/>
          <w:color w:val="000000"/>
        </w:rPr>
        <w:t xml:space="preserve">will be reimbursed through the </w:t>
      </w:r>
      <w:r w:rsidR="00B61D21" w:rsidRPr="00C73E80">
        <w:rPr>
          <w:rFonts w:ascii="Arial" w:hAnsi="Arial" w:cs="Arial"/>
          <w:color w:val="000000"/>
        </w:rPr>
        <w:t xml:space="preserve">site </w:t>
      </w:r>
      <w:r w:rsidR="0008436D" w:rsidRPr="00C73E80">
        <w:rPr>
          <w:rFonts w:ascii="Arial" w:hAnsi="Arial" w:cs="Arial"/>
          <w:color w:val="000000"/>
        </w:rPr>
        <w:t>cleanup cost recovery program.</w:t>
      </w:r>
      <w:r w:rsidR="00581F9F" w:rsidRPr="00C73E80">
        <w:rPr>
          <w:rFonts w:ascii="Arial" w:hAnsi="Arial" w:cs="Arial"/>
          <w:color w:val="000000"/>
        </w:rPr>
        <w:t xml:space="preserve"> </w:t>
      </w:r>
      <w:r w:rsidR="00A83CA5" w:rsidRPr="00C73E80">
        <w:rPr>
          <w:rFonts w:ascii="Arial" w:hAnsi="Arial" w:cs="Arial"/>
          <w:color w:val="000000"/>
        </w:rPr>
        <w:t xml:space="preserve">A </w:t>
      </w:r>
      <w:proofErr w:type="gramStart"/>
      <w:r w:rsidR="00A83CA5" w:rsidRPr="00C73E80">
        <w:rPr>
          <w:rFonts w:ascii="Arial" w:hAnsi="Arial" w:cs="Arial"/>
          <w:color w:val="000000"/>
        </w:rPr>
        <w:t>discharge</w:t>
      </w:r>
      <w:r w:rsidR="00607C85" w:rsidRPr="00C73E80">
        <w:rPr>
          <w:rFonts w:ascii="Arial" w:hAnsi="Arial" w:cs="Arial"/>
          <w:color w:val="000000"/>
        </w:rPr>
        <w:t>r</w:t>
      </w:r>
      <w:proofErr w:type="gramEnd"/>
      <w:r w:rsidR="00607C85" w:rsidRPr="00C73E80">
        <w:rPr>
          <w:rFonts w:ascii="Arial" w:hAnsi="Arial" w:cs="Arial"/>
          <w:color w:val="000000"/>
        </w:rPr>
        <w:t xml:space="preserve"> may enroll</w:t>
      </w:r>
      <w:r w:rsidR="00A83CA5" w:rsidRPr="00C73E80">
        <w:rPr>
          <w:rFonts w:ascii="Arial" w:hAnsi="Arial" w:cs="Arial"/>
          <w:color w:val="000000"/>
        </w:rPr>
        <w:t xml:space="preserve"> in this </w:t>
      </w:r>
      <w:r w:rsidR="00EF74AB" w:rsidRPr="00C73E80">
        <w:rPr>
          <w:rFonts w:ascii="Arial" w:hAnsi="Arial" w:cs="Arial"/>
          <w:color w:val="000000"/>
        </w:rPr>
        <w:t>General Waiver</w:t>
      </w:r>
      <w:r w:rsidR="00A83CA5" w:rsidRPr="00C73E80">
        <w:rPr>
          <w:rFonts w:ascii="Arial" w:hAnsi="Arial" w:cs="Arial"/>
          <w:color w:val="000000"/>
        </w:rPr>
        <w:t xml:space="preserve"> if the discharge complies with </w:t>
      </w:r>
      <w:r w:rsidR="00B61D21" w:rsidRPr="00C73E80">
        <w:rPr>
          <w:rFonts w:ascii="Arial" w:hAnsi="Arial" w:cs="Arial"/>
          <w:color w:val="000000"/>
        </w:rPr>
        <w:t xml:space="preserve">the </w:t>
      </w:r>
      <w:r w:rsidR="00A83CA5" w:rsidRPr="00C73E80">
        <w:rPr>
          <w:rFonts w:ascii="Arial" w:hAnsi="Arial" w:cs="Arial"/>
          <w:color w:val="000000"/>
        </w:rPr>
        <w:t>specific conditions</w:t>
      </w:r>
      <w:r w:rsidR="00C75A46" w:rsidRPr="00C73E80">
        <w:rPr>
          <w:rFonts w:ascii="Arial" w:hAnsi="Arial" w:cs="Arial"/>
          <w:color w:val="000000"/>
        </w:rPr>
        <w:t xml:space="preserve"> identified in this section as well as </w:t>
      </w:r>
      <w:r w:rsidR="00B61D21" w:rsidRPr="00C73E80">
        <w:rPr>
          <w:rFonts w:ascii="Arial" w:hAnsi="Arial" w:cs="Arial"/>
          <w:color w:val="000000"/>
        </w:rPr>
        <w:t xml:space="preserve">the </w:t>
      </w:r>
      <w:r w:rsidR="004919B1" w:rsidRPr="00C73E80">
        <w:rPr>
          <w:rFonts w:ascii="Arial" w:hAnsi="Arial" w:cs="Arial"/>
          <w:color w:val="000000"/>
        </w:rPr>
        <w:t>g</w:t>
      </w:r>
      <w:r w:rsidR="00C75A46" w:rsidRPr="00C73E80">
        <w:rPr>
          <w:rFonts w:ascii="Arial" w:hAnsi="Arial" w:cs="Arial"/>
          <w:color w:val="000000"/>
        </w:rPr>
        <w:t xml:space="preserve">eneral </w:t>
      </w:r>
      <w:r w:rsidR="004919B1" w:rsidRPr="00C73E80">
        <w:rPr>
          <w:rFonts w:ascii="Arial" w:hAnsi="Arial" w:cs="Arial"/>
          <w:color w:val="000000"/>
        </w:rPr>
        <w:t>c</w:t>
      </w:r>
      <w:r w:rsidR="00B61D21" w:rsidRPr="00C73E80">
        <w:rPr>
          <w:rFonts w:ascii="Arial" w:hAnsi="Arial" w:cs="Arial"/>
          <w:color w:val="000000"/>
        </w:rPr>
        <w:t xml:space="preserve">onditions </w:t>
      </w:r>
      <w:r w:rsidR="00C75A46" w:rsidRPr="00C73E80">
        <w:rPr>
          <w:rFonts w:ascii="Arial" w:hAnsi="Arial" w:cs="Arial"/>
          <w:color w:val="000000"/>
        </w:rPr>
        <w:t xml:space="preserve">specified </w:t>
      </w:r>
      <w:r w:rsidR="00A83CA5" w:rsidRPr="00C73E80">
        <w:rPr>
          <w:rFonts w:ascii="Arial" w:hAnsi="Arial" w:cs="Arial"/>
        </w:rPr>
        <w:t xml:space="preserve">in </w:t>
      </w:r>
      <w:r w:rsidR="00570923" w:rsidRPr="00C73E80">
        <w:rPr>
          <w:rFonts w:ascii="Arial" w:hAnsi="Arial" w:cs="Arial"/>
        </w:rPr>
        <w:t>th</w:t>
      </w:r>
      <w:r w:rsidR="00B61D21" w:rsidRPr="00C73E80">
        <w:rPr>
          <w:rFonts w:ascii="Arial" w:hAnsi="Arial" w:cs="Arial"/>
        </w:rPr>
        <w:t xml:space="preserve">is </w:t>
      </w:r>
      <w:r w:rsidR="00EF74AB" w:rsidRPr="00C73E80">
        <w:rPr>
          <w:rFonts w:ascii="Arial" w:hAnsi="Arial" w:cs="Arial"/>
        </w:rPr>
        <w:t>General Waiver</w:t>
      </w:r>
      <w:r w:rsidR="00A83CA5" w:rsidRPr="00C73E80">
        <w:rPr>
          <w:rFonts w:ascii="Arial" w:hAnsi="Arial" w:cs="Arial"/>
          <w:color w:val="000000"/>
        </w:rPr>
        <w:t xml:space="preserve">. </w:t>
      </w:r>
    </w:p>
    <w:p w14:paraId="621834F5" w14:textId="6421BF04" w:rsidR="00EE4473" w:rsidRPr="00C73E80" w:rsidRDefault="006543BF" w:rsidP="00B61D21">
      <w:pPr>
        <w:spacing w:after="240"/>
        <w:rPr>
          <w:rFonts w:ascii="Arial" w:hAnsi="Arial" w:cs="Arial"/>
          <w:color w:val="000000"/>
        </w:rPr>
      </w:pPr>
      <w:r w:rsidRPr="00C73E80">
        <w:rPr>
          <w:rFonts w:ascii="Arial" w:hAnsi="Arial" w:cs="Arial"/>
          <w:color w:val="000000"/>
        </w:rPr>
        <w:t>Wastes, including</w:t>
      </w:r>
      <w:r w:rsidR="009854C7" w:rsidRPr="00C73E80">
        <w:rPr>
          <w:rFonts w:ascii="Arial" w:hAnsi="Arial" w:cs="Arial"/>
          <w:color w:val="000000"/>
        </w:rPr>
        <w:t xml:space="preserve"> </w:t>
      </w:r>
      <w:r w:rsidR="00F26466" w:rsidRPr="00C73E80">
        <w:rPr>
          <w:rFonts w:ascii="Arial" w:hAnsi="Arial" w:cs="Arial"/>
          <w:color w:val="000000"/>
        </w:rPr>
        <w:t xml:space="preserve">pollutants such as </w:t>
      </w:r>
      <w:r w:rsidR="00803C46" w:rsidRPr="00C73E80">
        <w:rPr>
          <w:rFonts w:ascii="Arial" w:hAnsi="Arial" w:cs="Arial"/>
          <w:color w:val="000000"/>
        </w:rPr>
        <w:t>volatile organic compounds</w:t>
      </w:r>
      <w:r w:rsidR="009854C7" w:rsidRPr="00C73E80">
        <w:rPr>
          <w:rFonts w:ascii="Arial" w:hAnsi="Arial" w:cs="Arial"/>
          <w:color w:val="000000"/>
        </w:rPr>
        <w:t xml:space="preserve"> (VOCs)</w:t>
      </w:r>
      <w:r w:rsidR="00FD13AA" w:rsidRPr="00C73E80">
        <w:rPr>
          <w:rFonts w:ascii="Arial" w:hAnsi="Arial" w:cs="Arial"/>
          <w:color w:val="000000"/>
        </w:rPr>
        <w:t xml:space="preserve">, </w:t>
      </w:r>
      <w:r w:rsidR="009854C7" w:rsidRPr="00C73E80">
        <w:rPr>
          <w:rFonts w:ascii="Arial" w:hAnsi="Arial" w:cs="Arial"/>
          <w:color w:val="000000"/>
        </w:rPr>
        <w:t>perchlorate, nitrogen compounds (</w:t>
      </w:r>
      <w:r w:rsidR="00B61D21" w:rsidRPr="00C73E80">
        <w:rPr>
          <w:rFonts w:ascii="Arial" w:hAnsi="Arial" w:cs="Arial"/>
          <w:color w:val="000000"/>
        </w:rPr>
        <w:t xml:space="preserve">i.e., </w:t>
      </w:r>
      <w:r w:rsidR="009854C7" w:rsidRPr="00C73E80">
        <w:rPr>
          <w:rFonts w:ascii="Arial" w:hAnsi="Arial" w:cs="Arial"/>
          <w:color w:val="000000"/>
        </w:rPr>
        <w:t>nitrate, ammonia, etc.), select pesticides</w:t>
      </w:r>
      <w:r w:rsidR="00AE2D8B" w:rsidRPr="00C73E80">
        <w:rPr>
          <w:rFonts w:ascii="Arial" w:hAnsi="Arial" w:cs="Arial"/>
          <w:color w:val="000000"/>
        </w:rPr>
        <w:t>,</w:t>
      </w:r>
      <w:r w:rsidR="009854C7" w:rsidRPr="00C73E80">
        <w:rPr>
          <w:rFonts w:ascii="Arial" w:hAnsi="Arial" w:cs="Arial"/>
          <w:color w:val="000000"/>
        </w:rPr>
        <w:t xml:space="preserve"> semi-volatile compounds (SVOCs), metals and sulfate</w:t>
      </w:r>
      <w:r w:rsidR="006A62A5" w:rsidRPr="00C73E80">
        <w:rPr>
          <w:rFonts w:ascii="Arial" w:hAnsi="Arial" w:cs="Arial"/>
          <w:color w:val="000000"/>
        </w:rPr>
        <w:t>,</w:t>
      </w:r>
      <w:r w:rsidR="009854C7" w:rsidRPr="00C73E80">
        <w:rPr>
          <w:rFonts w:ascii="Arial" w:hAnsi="Arial" w:cs="Arial"/>
          <w:color w:val="000000"/>
        </w:rPr>
        <w:t xml:space="preserve"> and petroleum hydrocarbon compounds</w:t>
      </w:r>
      <w:r w:rsidRPr="00C73E80">
        <w:rPr>
          <w:rFonts w:ascii="Arial" w:hAnsi="Arial" w:cs="Arial"/>
          <w:color w:val="000000"/>
        </w:rPr>
        <w:t>,</w:t>
      </w:r>
      <w:r w:rsidR="00581F9F" w:rsidRPr="00C73E80">
        <w:rPr>
          <w:rFonts w:ascii="Arial" w:hAnsi="Arial" w:cs="Arial"/>
          <w:color w:val="000000"/>
        </w:rPr>
        <w:t xml:space="preserve"> </w:t>
      </w:r>
      <w:r w:rsidR="00AE2D8B" w:rsidRPr="00C73E80">
        <w:rPr>
          <w:rFonts w:ascii="Arial" w:hAnsi="Arial" w:cs="Arial"/>
          <w:color w:val="000000"/>
        </w:rPr>
        <w:t xml:space="preserve">have impaired </w:t>
      </w:r>
      <w:r w:rsidR="00087C81" w:rsidRPr="00C73E80">
        <w:rPr>
          <w:rFonts w:ascii="Arial" w:hAnsi="Arial" w:cs="Arial"/>
          <w:color w:val="000000"/>
        </w:rPr>
        <w:t xml:space="preserve">soil and </w:t>
      </w:r>
      <w:r w:rsidR="00581F9F" w:rsidRPr="00C73E80">
        <w:rPr>
          <w:rFonts w:ascii="Arial" w:hAnsi="Arial" w:cs="Arial"/>
          <w:color w:val="000000"/>
        </w:rPr>
        <w:t xml:space="preserve">groundwater at various cleanup sites throughout the </w:t>
      </w:r>
      <w:r w:rsidR="009D6FD1" w:rsidRPr="00C73E80">
        <w:rPr>
          <w:rFonts w:ascii="Arial" w:hAnsi="Arial" w:cs="Arial"/>
          <w:color w:val="000000"/>
        </w:rPr>
        <w:t>C</w:t>
      </w:r>
      <w:r w:rsidR="00F26466" w:rsidRPr="00C73E80">
        <w:rPr>
          <w:rFonts w:ascii="Arial" w:hAnsi="Arial" w:cs="Arial"/>
          <w:color w:val="000000"/>
        </w:rPr>
        <w:t xml:space="preserve">entral </w:t>
      </w:r>
      <w:r w:rsidR="009D6FD1" w:rsidRPr="00C73E80">
        <w:rPr>
          <w:rFonts w:ascii="Arial" w:hAnsi="Arial" w:cs="Arial"/>
          <w:color w:val="000000"/>
        </w:rPr>
        <w:t>C</w:t>
      </w:r>
      <w:r w:rsidR="00F26466" w:rsidRPr="00C73E80">
        <w:rPr>
          <w:rFonts w:ascii="Arial" w:hAnsi="Arial" w:cs="Arial"/>
          <w:color w:val="000000"/>
        </w:rPr>
        <w:t xml:space="preserve">oast region </w:t>
      </w:r>
      <w:r w:rsidR="00581F9F" w:rsidRPr="00C73E80">
        <w:rPr>
          <w:rFonts w:ascii="Arial" w:hAnsi="Arial" w:cs="Arial"/>
          <w:color w:val="000000"/>
        </w:rPr>
        <w:t>and cause</w:t>
      </w:r>
      <w:r w:rsidRPr="00C73E80">
        <w:rPr>
          <w:rFonts w:ascii="Arial" w:hAnsi="Arial" w:cs="Arial"/>
          <w:color w:val="000000"/>
        </w:rPr>
        <w:t xml:space="preserve"> or threaten to cause</w:t>
      </w:r>
      <w:r w:rsidR="00581F9F" w:rsidRPr="00C73E80">
        <w:rPr>
          <w:rFonts w:ascii="Arial" w:hAnsi="Arial" w:cs="Arial"/>
          <w:color w:val="000000"/>
        </w:rPr>
        <w:t xml:space="preserve"> adverse impacts to existing and potential beneficial uses</w:t>
      </w:r>
      <w:r w:rsidRPr="00C73E80">
        <w:rPr>
          <w:rFonts w:ascii="Arial" w:hAnsi="Arial" w:cs="Arial"/>
          <w:color w:val="000000"/>
        </w:rPr>
        <w:t xml:space="preserve"> of the region’s groundwater resources. </w:t>
      </w:r>
      <w:r w:rsidR="00F94636" w:rsidRPr="00C73E80">
        <w:rPr>
          <w:rFonts w:ascii="Arial" w:hAnsi="Arial" w:cs="Arial"/>
          <w:color w:val="000000"/>
        </w:rPr>
        <w:t>Subsurface remediation</w:t>
      </w:r>
      <w:r w:rsidR="00695CCC" w:rsidRPr="00C73E80">
        <w:rPr>
          <w:rFonts w:ascii="Arial" w:hAnsi="Arial" w:cs="Arial"/>
          <w:color w:val="000000"/>
        </w:rPr>
        <w:t xml:space="preserve"> at these cleanup sites generally includes the use of </w:t>
      </w:r>
      <w:r w:rsidR="00F94636" w:rsidRPr="00C73E80">
        <w:rPr>
          <w:rFonts w:ascii="Arial" w:hAnsi="Arial" w:cs="Arial"/>
          <w:color w:val="000000"/>
        </w:rPr>
        <w:t xml:space="preserve">in-situ biological, </w:t>
      </w:r>
      <w:r w:rsidR="0076373B" w:rsidRPr="00C73E80">
        <w:rPr>
          <w:rFonts w:ascii="Arial" w:hAnsi="Arial" w:cs="Arial"/>
          <w:color w:val="000000"/>
        </w:rPr>
        <w:t>chemical, and</w:t>
      </w:r>
      <w:r w:rsidR="00F94636" w:rsidRPr="00C73E80">
        <w:rPr>
          <w:rFonts w:ascii="Arial" w:hAnsi="Arial" w:cs="Arial"/>
          <w:color w:val="000000"/>
        </w:rPr>
        <w:t>/or</w:t>
      </w:r>
      <w:r w:rsidR="0076373B" w:rsidRPr="00C73E80">
        <w:rPr>
          <w:rFonts w:ascii="Arial" w:hAnsi="Arial" w:cs="Arial"/>
          <w:color w:val="000000"/>
        </w:rPr>
        <w:t xml:space="preserve"> physical treatment</w:t>
      </w:r>
      <w:r w:rsidR="00314B38" w:rsidRPr="00C73E80">
        <w:rPr>
          <w:rFonts w:ascii="Arial" w:hAnsi="Arial" w:cs="Arial"/>
          <w:color w:val="000000"/>
        </w:rPr>
        <w:t xml:space="preserve"> processes</w:t>
      </w:r>
      <w:r w:rsidR="00695CCC" w:rsidRPr="00C73E80">
        <w:rPr>
          <w:rFonts w:ascii="Arial" w:hAnsi="Arial" w:cs="Arial"/>
          <w:color w:val="000000"/>
        </w:rPr>
        <w:t xml:space="preserve"> to degrade </w:t>
      </w:r>
      <w:r w:rsidR="00E64193" w:rsidRPr="00C73E80">
        <w:rPr>
          <w:rFonts w:ascii="Arial" w:hAnsi="Arial" w:cs="Arial"/>
          <w:color w:val="000000"/>
        </w:rPr>
        <w:t>pollutants</w:t>
      </w:r>
      <w:r w:rsidR="009854C7" w:rsidRPr="00C73E80">
        <w:rPr>
          <w:rFonts w:ascii="Arial" w:hAnsi="Arial" w:cs="Arial"/>
          <w:color w:val="000000"/>
        </w:rPr>
        <w:t xml:space="preserve"> or</w:t>
      </w:r>
      <w:r w:rsidR="00695CCC" w:rsidRPr="00C73E80">
        <w:rPr>
          <w:rFonts w:ascii="Arial" w:hAnsi="Arial" w:cs="Arial"/>
          <w:color w:val="000000"/>
        </w:rPr>
        <w:t xml:space="preserve"> change them to less toxic or less mobile forms. In-situ remediation processes utilized within the </w:t>
      </w:r>
      <w:r w:rsidR="00F26466" w:rsidRPr="00C73E80">
        <w:rPr>
          <w:rFonts w:ascii="Arial" w:hAnsi="Arial" w:cs="Arial"/>
          <w:color w:val="000000"/>
        </w:rPr>
        <w:t xml:space="preserve">central coast region </w:t>
      </w:r>
      <w:r w:rsidR="00314B38" w:rsidRPr="00C73E80">
        <w:rPr>
          <w:rFonts w:ascii="Arial" w:hAnsi="Arial" w:cs="Arial"/>
          <w:color w:val="000000"/>
        </w:rPr>
        <w:t>include</w:t>
      </w:r>
      <w:r w:rsidR="00257804" w:rsidRPr="00C73E80">
        <w:rPr>
          <w:rFonts w:ascii="Arial" w:hAnsi="Arial" w:cs="Arial"/>
          <w:color w:val="000000"/>
        </w:rPr>
        <w:t>, but are not limited to,</w:t>
      </w:r>
      <w:r w:rsidR="00314B38" w:rsidRPr="00C73E80">
        <w:rPr>
          <w:rFonts w:ascii="Arial" w:hAnsi="Arial" w:cs="Arial"/>
          <w:color w:val="000000"/>
        </w:rPr>
        <w:t xml:space="preserve"> </w:t>
      </w:r>
      <w:r w:rsidR="001E7FF4" w:rsidRPr="00C73E80">
        <w:rPr>
          <w:rFonts w:ascii="Arial" w:hAnsi="Arial" w:cs="Arial"/>
          <w:color w:val="000000"/>
        </w:rPr>
        <w:t xml:space="preserve">the use and application of </w:t>
      </w:r>
      <w:r w:rsidR="00314B38" w:rsidRPr="00C73E80">
        <w:rPr>
          <w:rFonts w:ascii="Arial" w:hAnsi="Arial" w:cs="Arial"/>
          <w:color w:val="000000"/>
        </w:rPr>
        <w:t>chemical oxida</w:t>
      </w:r>
      <w:r w:rsidR="00A62C2E" w:rsidRPr="00C73E80">
        <w:rPr>
          <w:rFonts w:ascii="Arial" w:hAnsi="Arial" w:cs="Arial"/>
          <w:color w:val="000000"/>
        </w:rPr>
        <w:t>nts, chemical reductants, carbon sources, nutrients, bacteria,</w:t>
      </w:r>
      <w:r w:rsidR="00257804" w:rsidRPr="00C73E80">
        <w:rPr>
          <w:rFonts w:ascii="Arial" w:hAnsi="Arial" w:cs="Arial"/>
          <w:color w:val="000000"/>
        </w:rPr>
        <w:t xml:space="preserve"> </w:t>
      </w:r>
      <w:r w:rsidR="00694619" w:rsidRPr="00C73E80">
        <w:rPr>
          <w:rFonts w:ascii="Arial" w:hAnsi="Arial" w:cs="Arial"/>
          <w:color w:val="000000"/>
        </w:rPr>
        <w:t xml:space="preserve">metals </w:t>
      </w:r>
      <w:r w:rsidR="00314B38" w:rsidRPr="00C73E80">
        <w:rPr>
          <w:rFonts w:ascii="Arial" w:hAnsi="Arial" w:cs="Arial"/>
          <w:color w:val="000000"/>
        </w:rPr>
        <w:t>precipitation/stabilization</w:t>
      </w:r>
      <w:r w:rsidR="00A62C2E" w:rsidRPr="00C73E80">
        <w:rPr>
          <w:rFonts w:ascii="Arial" w:hAnsi="Arial" w:cs="Arial"/>
          <w:color w:val="000000"/>
        </w:rPr>
        <w:t xml:space="preserve"> compounds,</w:t>
      </w:r>
      <w:r w:rsidR="00314B38" w:rsidRPr="00C73E80">
        <w:rPr>
          <w:rFonts w:ascii="Arial" w:hAnsi="Arial" w:cs="Arial"/>
          <w:color w:val="000000"/>
        </w:rPr>
        <w:t xml:space="preserve"> </w:t>
      </w:r>
      <w:r w:rsidR="00A62C2E" w:rsidRPr="00C73E80">
        <w:rPr>
          <w:rFonts w:ascii="Arial" w:hAnsi="Arial" w:cs="Arial"/>
          <w:color w:val="000000"/>
        </w:rPr>
        <w:t>co-amendments (</w:t>
      </w:r>
      <w:r w:rsidR="00F26466" w:rsidRPr="00C73E80">
        <w:rPr>
          <w:rFonts w:ascii="Arial" w:hAnsi="Arial" w:cs="Arial"/>
          <w:color w:val="000000"/>
        </w:rPr>
        <w:t xml:space="preserve">i.e., </w:t>
      </w:r>
      <w:r w:rsidR="00314B38" w:rsidRPr="00C73E80">
        <w:rPr>
          <w:rFonts w:ascii="Arial" w:hAnsi="Arial" w:cs="Arial"/>
          <w:color w:val="000000"/>
        </w:rPr>
        <w:t>buffering and pH adjustment</w:t>
      </w:r>
      <w:r w:rsidR="00A62C2E" w:rsidRPr="00C73E80">
        <w:rPr>
          <w:rFonts w:ascii="Arial" w:hAnsi="Arial" w:cs="Arial"/>
          <w:color w:val="000000"/>
        </w:rPr>
        <w:t xml:space="preserve"> compounds, enzymes, etc.)</w:t>
      </w:r>
      <w:r w:rsidR="005150E9" w:rsidRPr="00C73E80">
        <w:rPr>
          <w:rFonts w:ascii="Arial" w:hAnsi="Arial" w:cs="Arial"/>
          <w:color w:val="000000"/>
        </w:rPr>
        <w:t xml:space="preserve">, </w:t>
      </w:r>
      <w:r w:rsidR="00257804" w:rsidRPr="00C73E80">
        <w:rPr>
          <w:rFonts w:ascii="Arial" w:hAnsi="Arial" w:cs="Arial"/>
          <w:color w:val="000000"/>
        </w:rPr>
        <w:t>and</w:t>
      </w:r>
      <w:r w:rsidR="005150E9" w:rsidRPr="00C73E80">
        <w:rPr>
          <w:rFonts w:ascii="Arial" w:hAnsi="Arial" w:cs="Arial"/>
          <w:color w:val="000000"/>
        </w:rPr>
        <w:t xml:space="preserve"> </w:t>
      </w:r>
      <w:r w:rsidR="00016388" w:rsidRPr="00C73E80">
        <w:rPr>
          <w:rFonts w:ascii="Arial" w:hAnsi="Arial" w:cs="Arial"/>
          <w:color w:val="000000"/>
        </w:rPr>
        <w:t>anti-scaling agents.</w:t>
      </w:r>
      <w:r w:rsidR="00254741" w:rsidRPr="00C73E80">
        <w:rPr>
          <w:rFonts w:ascii="Arial" w:hAnsi="Arial" w:cs="Arial"/>
          <w:color w:val="000000"/>
        </w:rPr>
        <w:t xml:space="preserve"> </w:t>
      </w:r>
    </w:p>
    <w:p w14:paraId="08ED3D62" w14:textId="52C611D2" w:rsidR="00581F9F" w:rsidRPr="00C73E80" w:rsidRDefault="00EE4473" w:rsidP="00B61D21">
      <w:pPr>
        <w:spacing w:after="240"/>
        <w:rPr>
          <w:rFonts w:ascii="Arial" w:hAnsi="Arial" w:cs="Arial"/>
          <w:color w:val="000000"/>
        </w:rPr>
      </w:pPr>
      <w:r w:rsidRPr="00C73E80">
        <w:rPr>
          <w:rFonts w:ascii="Arial" w:hAnsi="Arial" w:cs="Arial"/>
          <w:color w:val="000000"/>
        </w:rPr>
        <w:t>T</w:t>
      </w:r>
      <w:r w:rsidR="00581F9F" w:rsidRPr="00C73E80">
        <w:rPr>
          <w:rFonts w:ascii="Arial" w:hAnsi="Arial" w:cs="Arial"/>
          <w:color w:val="000000"/>
        </w:rPr>
        <w:t xml:space="preserve">he application of </w:t>
      </w:r>
      <w:r w:rsidRPr="00C73E80">
        <w:rPr>
          <w:rFonts w:ascii="Arial" w:hAnsi="Arial" w:cs="Arial"/>
          <w:color w:val="000000"/>
        </w:rPr>
        <w:t>such</w:t>
      </w:r>
      <w:r w:rsidR="00581F9F" w:rsidRPr="00C73E80">
        <w:rPr>
          <w:rFonts w:ascii="Arial" w:hAnsi="Arial" w:cs="Arial"/>
          <w:color w:val="000000"/>
        </w:rPr>
        <w:t xml:space="preserve"> materials</w:t>
      </w:r>
      <w:r w:rsidRPr="00C73E80">
        <w:rPr>
          <w:rFonts w:ascii="Arial" w:hAnsi="Arial" w:cs="Arial"/>
          <w:color w:val="000000"/>
        </w:rPr>
        <w:t xml:space="preserve"> or amendments</w:t>
      </w:r>
      <w:r w:rsidR="00051758" w:rsidRPr="00C73E80">
        <w:rPr>
          <w:rFonts w:ascii="Arial" w:hAnsi="Arial" w:cs="Arial"/>
          <w:color w:val="000000"/>
        </w:rPr>
        <w:t xml:space="preserve"> </w:t>
      </w:r>
      <w:r w:rsidR="00581F9F" w:rsidRPr="00C73E80">
        <w:rPr>
          <w:rFonts w:ascii="Arial" w:hAnsi="Arial" w:cs="Arial"/>
          <w:color w:val="000000"/>
        </w:rPr>
        <w:t>can be</w:t>
      </w:r>
      <w:r w:rsidR="009854C7" w:rsidRPr="00C73E80">
        <w:rPr>
          <w:rFonts w:ascii="Arial" w:hAnsi="Arial" w:cs="Arial"/>
          <w:color w:val="000000"/>
        </w:rPr>
        <w:t xml:space="preserve"> deployed</w:t>
      </w:r>
      <w:r w:rsidR="00581F9F" w:rsidRPr="00C73E80">
        <w:rPr>
          <w:rFonts w:ascii="Arial" w:hAnsi="Arial" w:cs="Arial"/>
          <w:color w:val="000000"/>
        </w:rPr>
        <w:t xml:space="preserve"> </w:t>
      </w:r>
      <w:r w:rsidR="00C05954" w:rsidRPr="00C73E80">
        <w:rPr>
          <w:rFonts w:ascii="Arial" w:hAnsi="Arial" w:cs="Arial"/>
          <w:color w:val="000000"/>
        </w:rPr>
        <w:t xml:space="preserve">via injection to soil or groundwater in-situ, or via groundwater recirculation (extraction and treatment with return of </w:t>
      </w:r>
      <w:r w:rsidR="00C27581" w:rsidRPr="00C73E80">
        <w:rPr>
          <w:rFonts w:ascii="Arial" w:hAnsi="Arial" w:cs="Arial"/>
          <w:color w:val="000000"/>
        </w:rPr>
        <w:t>amended</w:t>
      </w:r>
      <w:r w:rsidR="00C05954" w:rsidRPr="00C73E80">
        <w:rPr>
          <w:rFonts w:ascii="Arial" w:hAnsi="Arial" w:cs="Arial"/>
          <w:color w:val="000000"/>
        </w:rPr>
        <w:t xml:space="preserve"> groundwater to</w:t>
      </w:r>
      <w:r w:rsidR="00C27581" w:rsidRPr="00C73E80">
        <w:rPr>
          <w:rFonts w:ascii="Arial" w:hAnsi="Arial" w:cs="Arial"/>
          <w:color w:val="000000"/>
        </w:rPr>
        <w:t xml:space="preserve"> the</w:t>
      </w:r>
      <w:r w:rsidR="00C05954" w:rsidRPr="00C73E80">
        <w:rPr>
          <w:rFonts w:ascii="Arial" w:hAnsi="Arial" w:cs="Arial"/>
          <w:color w:val="000000"/>
        </w:rPr>
        <w:t xml:space="preserve"> same</w:t>
      </w:r>
      <w:r w:rsidR="00554516" w:rsidRPr="00C73E80">
        <w:rPr>
          <w:rFonts w:ascii="Arial" w:hAnsi="Arial" w:cs="Arial"/>
          <w:color w:val="000000"/>
        </w:rPr>
        <w:t xml:space="preserve"> treatment zone within the same</w:t>
      </w:r>
      <w:r w:rsidR="00C05954" w:rsidRPr="00C73E80">
        <w:rPr>
          <w:rFonts w:ascii="Arial" w:hAnsi="Arial" w:cs="Arial"/>
          <w:color w:val="000000"/>
        </w:rPr>
        <w:t xml:space="preserve"> groundwater formation). The </w:t>
      </w:r>
      <w:r w:rsidR="00E45FE3" w:rsidRPr="00C73E80">
        <w:rPr>
          <w:rFonts w:ascii="Arial" w:hAnsi="Arial" w:cs="Arial"/>
        </w:rPr>
        <w:t xml:space="preserve">implementation of in-situ cleanup may require </w:t>
      </w:r>
      <w:r w:rsidR="00C37768" w:rsidRPr="00C73E80">
        <w:rPr>
          <w:rFonts w:ascii="Arial" w:hAnsi="Arial" w:cs="Arial"/>
        </w:rPr>
        <w:t xml:space="preserve">a </w:t>
      </w:r>
      <w:r w:rsidR="00E45FE3" w:rsidRPr="00C73E80">
        <w:rPr>
          <w:rFonts w:ascii="Arial" w:hAnsi="Arial" w:cs="Arial"/>
        </w:rPr>
        <w:t>small-scale pilot testing</w:t>
      </w:r>
      <w:r w:rsidR="00C37768" w:rsidRPr="00C73E80">
        <w:rPr>
          <w:rFonts w:ascii="Arial" w:hAnsi="Arial" w:cs="Arial"/>
        </w:rPr>
        <w:t xml:space="preserve"> program</w:t>
      </w:r>
      <w:r w:rsidR="00E45FE3" w:rsidRPr="00C73E80">
        <w:rPr>
          <w:rFonts w:ascii="Arial" w:hAnsi="Arial" w:cs="Arial"/>
        </w:rPr>
        <w:t xml:space="preserve"> or</w:t>
      </w:r>
      <w:r w:rsidR="00D3421B" w:rsidRPr="00C73E80">
        <w:rPr>
          <w:rFonts w:ascii="Arial" w:hAnsi="Arial" w:cs="Arial"/>
        </w:rPr>
        <w:t xml:space="preserve"> </w:t>
      </w:r>
      <w:r w:rsidR="00E45FE3" w:rsidRPr="00C73E80">
        <w:rPr>
          <w:rFonts w:ascii="Arial" w:hAnsi="Arial" w:cs="Arial"/>
        </w:rPr>
        <w:t>demonstration study prior to the</w:t>
      </w:r>
      <w:r w:rsidR="00C37768" w:rsidRPr="00C73E80">
        <w:rPr>
          <w:rFonts w:ascii="Arial" w:hAnsi="Arial" w:cs="Arial"/>
        </w:rPr>
        <w:t xml:space="preserve"> design and</w:t>
      </w:r>
      <w:r w:rsidR="00E45FE3" w:rsidRPr="00C73E80">
        <w:rPr>
          <w:rFonts w:ascii="Arial" w:hAnsi="Arial" w:cs="Arial"/>
        </w:rPr>
        <w:t xml:space="preserve"> implementation of a full-scale remediation project. </w:t>
      </w:r>
      <w:r w:rsidR="00D3421B" w:rsidRPr="00C73E80">
        <w:rPr>
          <w:rFonts w:ascii="Arial" w:hAnsi="Arial" w:cs="Arial"/>
        </w:rPr>
        <w:t>D</w:t>
      </w:r>
      <w:r w:rsidR="00E45FE3" w:rsidRPr="00C73E80">
        <w:rPr>
          <w:rFonts w:ascii="Arial" w:hAnsi="Arial" w:cs="Arial"/>
        </w:rPr>
        <w:t xml:space="preserve">ischarges from </w:t>
      </w:r>
      <w:r w:rsidR="008C535D" w:rsidRPr="00C73E80">
        <w:rPr>
          <w:rFonts w:ascii="Arial" w:hAnsi="Arial" w:cs="Arial"/>
        </w:rPr>
        <w:t xml:space="preserve">a pilot test </w:t>
      </w:r>
      <w:r w:rsidR="00E45FE3" w:rsidRPr="00C73E80">
        <w:rPr>
          <w:rFonts w:ascii="Arial" w:hAnsi="Arial" w:cs="Arial"/>
        </w:rPr>
        <w:t xml:space="preserve">or demonstration study are </w:t>
      </w:r>
      <w:r w:rsidR="00D3421B" w:rsidRPr="00C73E80">
        <w:rPr>
          <w:rFonts w:ascii="Arial" w:hAnsi="Arial" w:cs="Arial"/>
        </w:rPr>
        <w:t xml:space="preserve">also </w:t>
      </w:r>
      <w:r w:rsidR="00F26466" w:rsidRPr="00C73E80">
        <w:rPr>
          <w:rFonts w:ascii="Arial" w:hAnsi="Arial" w:cs="Arial"/>
        </w:rPr>
        <w:t xml:space="preserve">required to enroll </w:t>
      </w:r>
      <w:r w:rsidR="00C37768" w:rsidRPr="00C73E80">
        <w:rPr>
          <w:rFonts w:ascii="Arial" w:hAnsi="Arial" w:cs="Arial"/>
        </w:rPr>
        <w:t xml:space="preserve">in this </w:t>
      </w:r>
      <w:r w:rsidR="00EF74AB" w:rsidRPr="00C73E80">
        <w:rPr>
          <w:rFonts w:ascii="Arial" w:hAnsi="Arial" w:cs="Arial"/>
        </w:rPr>
        <w:t>General Waiver</w:t>
      </w:r>
      <w:r w:rsidR="00F26466" w:rsidRPr="00C73E80">
        <w:rPr>
          <w:rFonts w:ascii="Arial" w:hAnsi="Arial" w:cs="Arial"/>
        </w:rPr>
        <w:t xml:space="preserve"> prior to implementing the pilot test or demonstration study</w:t>
      </w:r>
      <w:r w:rsidR="00C37768" w:rsidRPr="00C73E80">
        <w:rPr>
          <w:rFonts w:ascii="Arial" w:hAnsi="Arial" w:cs="Arial"/>
        </w:rPr>
        <w:t>.</w:t>
      </w:r>
      <w:r w:rsidR="00EE4C3D" w:rsidRPr="00C73E80">
        <w:rPr>
          <w:rFonts w:ascii="Arial" w:hAnsi="Arial" w:cs="Arial"/>
        </w:rPr>
        <w:t xml:space="preserve"> </w:t>
      </w:r>
    </w:p>
    <w:p w14:paraId="307B6782" w14:textId="40647E0C" w:rsidR="002E0F40" w:rsidRPr="00EE136C" w:rsidRDefault="002E0F40" w:rsidP="008835B2">
      <w:pPr>
        <w:pStyle w:val="BodyTextIndent3"/>
        <w:spacing w:after="240"/>
        <w:ind w:left="0"/>
        <w:rPr>
          <w:rFonts w:ascii="Arial" w:hAnsi="Arial" w:cs="Arial"/>
          <w:sz w:val="24"/>
          <w:szCs w:val="24"/>
        </w:rPr>
      </w:pPr>
      <w:r w:rsidRPr="00C73E80">
        <w:rPr>
          <w:rFonts w:ascii="Arial" w:hAnsi="Arial" w:cs="Arial"/>
          <w:sz w:val="24"/>
          <w:szCs w:val="24"/>
        </w:rPr>
        <w:t>State Water Board Resolution No. 92-49</w:t>
      </w:r>
      <w:r w:rsidR="00E64193" w:rsidRPr="00C73E80">
        <w:rPr>
          <w:rFonts w:ascii="Arial" w:hAnsi="Arial" w:cs="Arial"/>
          <w:sz w:val="24"/>
          <w:szCs w:val="24"/>
        </w:rPr>
        <w:t xml:space="preserve">, </w:t>
      </w:r>
      <w:r w:rsidRPr="00C73E80">
        <w:rPr>
          <w:rFonts w:ascii="Arial" w:hAnsi="Arial" w:cs="Arial"/>
          <w:i/>
          <w:sz w:val="24"/>
          <w:szCs w:val="24"/>
        </w:rPr>
        <w:t>Policies and Procedures for Investigation and Cleanup and Abatement of Discharges Under Water Code Section 13304</w:t>
      </w:r>
      <w:r w:rsidR="007C26E7" w:rsidRPr="00C73E80">
        <w:rPr>
          <w:rFonts w:ascii="Arial" w:hAnsi="Arial" w:cs="Arial"/>
          <w:sz w:val="24"/>
          <w:szCs w:val="24"/>
        </w:rPr>
        <w:t xml:space="preserve"> </w:t>
      </w:r>
      <w:r w:rsidRPr="00C73E80">
        <w:rPr>
          <w:rFonts w:ascii="Arial" w:hAnsi="Arial" w:cs="Arial"/>
          <w:sz w:val="24"/>
          <w:szCs w:val="24"/>
        </w:rPr>
        <w:t xml:space="preserve">(Resolution No. 92-49) requires the </w:t>
      </w:r>
      <w:r w:rsidR="00E64193" w:rsidRPr="00C73E80">
        <w:rPr>
          <w:rFonts w:ascii="Arial" w:hAnsi="Arial" w:cs="Arial"/>
          <w:sz w:val="24"/>
          <w:szCs w:val="24"/>
        </w:rPr>
        <w:t>Central Coast Water</w:t>
      </w:r>
      <w:r w:rsidRPr="00C73E80">
        <w:rPr>
          <w:rFonts w:ascii="Arial" w:hAnsi="Arial" w:cs="Arial"/>
          <w:sz w:val="24"/>
          <w:szCs w:val="24"/>
        </w:rPr>
        <w:t xml:space="preserve"> Board to require actions for cleanup and abatement of discharges that cause or threaten to cause pollution or nuisance to conf</w:t>
      </w:r>
      <w:r w:rsidR="00093125" w:rsidRPr="00C73E80">
        <w:rPr>
          <w:rFonts w:ascii="Arial" w:hAnsi="Arial" w:cs="Arial"/>
          <w:sz w:val="24"/>
          <w:szCs w:val="24"/>
        </w:rPr>
        <w:t>o</w:t>
      </w:r>
      <w:r w:rsidRPr="00C73E80">
        <w:rPr>
          <w:rFonts w:ascii="Arial" w:hAnsi="Arial" w:cs="Arial"/>
          <w:sz w:val="24"/>
          <w:szCs w:val="24"/>
        </w:rPr>
        <w:t>rm to the provisions of Resolution No. 68-16 and the Basin Plan. Pu</w:t>
      </w:r>
      <w:r w:rsidR="007C26E7" w:rsidRPr="00C73E80">
        <w:rPr>
          <w:rFonts w:ascii="Arial" w:hAnsi="Arial" w:cs="Arial"/>
          <w:sz w:val="24"/>
          <w:szCs w:val="24"/>
        </w:rPr>
        <w:t>r</w:t>
      </w:r>
      <w:r w:rsidRPr="00C73E80">
        <w:rPr>
          <w:rFonts w:ascii="Arial" w:hAnsi="Arial" w:cs="Arial"/>
          <w:sz w:val="24"/>
          <w:szCs w:val="24"/>
        </w:rPr>
        <w:t xml:space="preserve">suant to Resolution No. 92-49, the </w:t>
      </w:r>
      <w:r w:rsidR="00E64193" w:rsidRPr="00C73E80">
        <w:rPr>
          <w:rFonts w:ascii="Arial" w:hAnsi="Arial" w:cs="Arial"/>
          <w:sz w:val="24"/>
          <w:szCs w:val="24"/>
        </w:rPr>
        <w:t>Central Coast Water</w:t>
      </w:r>
      <w:r w:rsidRPr="00C73E80">
        <w:rPr>
          <w:rFonts w:ascii="Arial" w:hAnsi="Arial" w:cs="Arial"/>
          <w:sz w:val="24"/>
          <w:szCs w:val="24"/>
        </w:rPr>
        <w:t xml:space="preserve"> Board </w:t>
      </w:r>
      <w:r w:rsidR="00E64193" w:rsidRPr="00C73E80">
        <w:rPr>
          <w:rFonts w:ascii="Arial" w:hAnsi="Arial" w:cs="Arial"/>
          <w:sz w:val="24"/>
          <w:szCs w:val="24"/>
        </w:rPr>
        <w:t>must</w:t>
      </w:r>
      <w:r w:rsidRPr="00C73E80">
        <w:rPr>
          <w:rFonts w:ascii="Arial" w:hAnsi="Arial" w:cs="Arial"/>
          <w:sz w:val="24"/>
          <w:szCs w:val="24"/>
        </w:rPr>
        <w:t xml:space="preserve"> ensure that dischargers are required to clean up and abate</w:t>
      </w:r>
      <w:r w:rsidRPr="00EE136C">
        <w:rPr>
          <w:rFonts w:ascii="Arial" w:hAnsi="Arial" w:cs="Arial"/>
          <w:sz w:val="24"/>
          <w:szCs w:val="24"/>
        </w:rPr>
        <w:t xml:space="preserve"> the effects of d</w:t>
      </w:r>
      <w:r w:rsidR="007C26E7" w:rsidRPr="00EE136C">
        <w:rPr>
          <w:rFonts w:ascii="Arial" w:hAnsi="Arial" w:cs="Arial"/>
          <w:sz w:val="24"/>
          <w:szCs w:val="24"/>
        </w:rPr>
        <w:t>i</w:t>
      </w:r>
      <w:r w:rsidRPr="00EE136C">
        <w:rPr>
          <w:rFonts w:ascii="Arial" w:hAnsi="Arial" w:cs="Arial"/>
          <w:sz w:val="24"/>
          <w:szCs w:val="24"/>
        </w:rPr>
        <w:t xml:space="preserve">scharges in a manner that promotes </w:t>
      </w:r>
      <w:r w:rsidRPr="00EE136C">
        <w:rPr>
          <w:rFonts w:ascii="Arial" w:hAnsi="Arial" w:cs="Arial"/>
          <w:sz w:val="24"/>
          <w:szCs w:val="24"/>
        </w:rPr>
        <w:lastRenderedPageBreak/>
        <w:t xml:space="preserve">attainment </w:t>
      </w:r>
      <w:r w:rsidR="007C26E7" w:rsidRPr="00EE136C">
        <w:rPr>
          <w:rFonts w:ascii="Arial" w:hAnsi="Arial" w:cs="Arial"/>
          <w:sz w:val="24"/>
          <w:szCs w:val="24"/>
        </w:rPr>
        <w:t xml:space="preserve">of either background water quality, or if background levels of water quality cannot be restored, the best water quality </w:t>
      </w:r>
      <w:r w:rsidR="00E64193" w:rsidRPr="00EE136C">
        <w:rPr>
          <w:rFonts w:ascii="Arial" w:hAnsi="Arial" w:cs="Arial"/>
          <w:sz w:val="24"/>
          <w:szCs w:val="24"/>
        </w:rPr>
        <w:t>that</w:t>
      </w:r>
      <w:r w:rsidR="007C26E7" w:rsidRPr="00EE136C">
        <w:rPr>
          <w:rFonts w:ascii="Arial" w:hAnsi="Arial" w:cs="Arial"/>
          <w:sz w:val="24"/>
          <w:szCs w:val="24"/>
        </w:rPr>
        <w:t xml:space="preserve"> is </w:t>
      </w:r>
      <w:r w:rsidR="00F26466" w:rsidRPr="00EE136C">
        <w:rPr>
          <w:rFonts w:ascii="Arial" w:hAnsi="Arial" w:cs="Arial"/>
          <w:sz w:val="24"/>
          <w:szCs w:val="24"/>
        </w:rPr>
        <w:t xml:space="preserve">technologically and economically </w:t>
      </w:r>
      <w:r w:rsidR="007C26E7" w:rsidRPr="00EE136C">
        <w:rPr>
          <w:rFonts w:ascii="Arial" w:hAnsi="Arial" w:cs="Arial"/>
          <w:sz w:val="24"/>
          <w:szCs w:val="24"/>
        </w:rPr>
        <w:t xml:space="preserve">reasonable and complies with the Basin </w:t>
      </w:r>
      <w:r w:rsidR="00093125" w:rsidRPr="00EE136C">
        <w:rPr>
          <w:rFonts w:ascii="Arial" w:hAnsi="Arial" w:cs="Arial"/>
          <w:sz w:val="24"/>
          <w:szCs w:val="24"/>
        </w:rPr>
        <w:t>P</w:t>
      </w:r>
      <w:r w:rsidR="007C26E7" w:rsidRPr="00EE136C">
        <w:rPr>
          <w:rFonts w:ascii="Arial" w:hAnsi="Arial" w:cs="Arial"/>
          <w:sz w:val="24"/>
          <w:szCs w:val="24"/>
        </w:rPr>
        <w:t>lan</w:t>
      </w:r>
      <w:r w:rsidR="00E64193" w:rsidRPr="00EE136C">
        <w:rPr>
          <w:rFonts w:ascii="Arial" w:hAnsi="Arial" w:cs="Arial"/>
          <w:sz w:val="24"/>
          <w:szCs w:val="24"/>
        </w:rPr>
        <w:t>,</w:t>
      </w:r>
      <w:r w:rsidR="007C26E7" w:rsidRPr="00EE136C">
        <w:rPr>
          <w:rFonts w:ascii="Arial" w:hAnsi="Arial" w:cs="Arial"/>
          <w:sz w:val="24"/>
          <w:szCs w:val="24"/>
        </w:rPr>
        <w:t xml:space="preserve"> including applicable water quality objectives</w:t>
      </w:r>
      <w:r w:rsidR="00093125" w:rsidRPr="00EE136C">
        <w:rPr>
          <w:rFonts w:ascii="Arial" w:hAnsi="Arial" w:cs="Arial"/>
          <w:sz w:val="24"/>
          <w:szCs w:val="24"/>
        </w:rPr>
        <w:t>.</w:t>
      </w:r>
    </w:p>
    <w:p w14:paraId="093EABFD" w14:textId="744E3355" w:rsidR="00581F9F" w:rsidRPr="00EE136C" w:rsidRDefault="00581F9F" w:rsidP="008835B2">
      <w:pPr>
        <w:pStyle w:val="BodyTextIndent3"/>
        <w:spacing w:after="240"/>
        <w:ind w:left="0"/>
        <w:rPr>
          <w:rFonts w:ascii="Arial" w:hAnsi="Arial" w:cs="Arial"/>
          <w:sz w:val="24"/>
          <w:szCs w:val="24"/>
        </w:rPr>
      </w:pPr>
      <w:bookmarkStart w:id="37" w:name="_Hlk8030521"/>
      <w:bookmarkStart w:id="38" w:name="_Hlk3475464"/>
      <w:r w:rsidRPr="00EE136C">
        <w:rPr>
          <w:rFonts w:ascii="Arial" w:hAnsi="Arial" w:cs="Arial"/>
          <w:sz w:val="24"/>
          <w:szCs w:val="24"/>
        </w:rPr>
        <w:t xml:space="preserve">Resolution No. 68-16 requires the </w:t>
      </w:r>
      <w:r w:rsidR="00C06B3E" w:rsidRPr="00EE136C">
        <w:rPr>
          <w:rFonts w:ascii="Arial" w:hAnsi="Arial" w:cs="Arial"/>
          <w:sz w:val="24"/>
          <w:szCs w:val="24"/>
        </w:rPr>
        <w:t xml:space="preserve">Central Coast Water </w:t>
      </w:r>
      <w:r w:rsidRPr="00EE136C">
        <w:rPr>
          <w:rFonts w:ascii="Arial" w:hAnsi="Arial" w:cs="Arial"/>
          <w:sz w:val="24"/>
          <w:szCs w:val="24"/>
        </w:rPr>
        <w:t xml:space="preserve">Board, in regulating waste discharges, to maintain high-quality waters of the State until it </w:t>
      </w:r>
      <w:r w:rsidRPr="000A3648">
        <w:rPr>
          <w:rFonts w:ascii="Arial" w:hAnsi="Arial" w:cs="Arial"/>
          <w:sz w:val="24"/>
          <w:szCs w:val="24"/>
        </w:rPr>
        <w:t xml:space="preserve">is </w:t>
      </w:r>
      <w:r w:rsidRPr="00F96E08">
        <w:rPr>
          <w:rFonts w:ascii="Arial" w:hAnsi="Arial" w:cs="Arial"/>
          <w:sz w:val="24"/>
          <w:szCs w:val="24"/>
        </w:rPr>
        <w:t xml:space="preserve">demonstrated that any change in quality will be consistent with </w:t>
      </w:r>
      <w:r w:rsidR="00A83CA5" w:rsidRPr="00F96E08">
        <w:rPr>
          <w:rFonts w:ascii="Arial" w:hAnsi="Arial" w:cs="Arial"/>
          <w:sz w:val="24"/>
          <w:szCs w:val="24"/>
        </w:rPr>
        <w:t xml:space="preserve">the </w:t>
      </w:r>
      <w:r w:rsidRPr="00F96E08">
        <w:rPr>
          <w:rFonts w:ascii="Arial" w:hAnsi="Arial" w:cs="Arial"/>
          <w:sz w:val="24"/>
          <w:szCs w:val="24"/>
        </w:rPr>
        <w:t>maximum benefit to the people of the State, will not unreasonably affect present and potential beneficial uses, and will not result in water quality less than that described in plans and policies</w:t>
      </w:r>
      <w:r w:rsidRPr="000A3648">
        <w:rPr>
          <w:rFonts w:ascii="Arial" w:hAnsi="Arial" w:cs="Arial"/>
          <w:sz w:val="24"/>
          <w:szCs w:val="24"/>
        </w:rPr>
        <w:t xml:space="preserve"> (e.g., quality that exceeds water quality objectives). </w:t>
      </w:r>
      <w:r w:rsidR="004743DC" w:rsidRPr="000A3648">
        <w:rPr>
          <w:rFonts w:ascii="Arial" w:hAnsi="Arial" w:cs="Arial"/>
          <w:sz w:val="24"/>
          <w:szCs w:val="24"/>
        </w:rPr>
        <w:t>Discharges of waste are required to meet requirements</w:t>
      </w:r>
      <w:r w:rsidR="004743DC" w:rsidRPr="00EE136C">
        <w:rPr>
          <w:rFonts w:ascii="Arial" w:hAnsi="Arial" w:cs="Arial"/>
          <w:sz w:val="24"/>
          <w:szCs w:val="24"/>
        </w:rPr>
        <w:t xml:space="preserve"> that result in best practicable treatment or control of the discharge.</w:t>
      </w:r>
      <w:r w:rsidR="00254741" w:rsidRPr="00EE136C">
        <w:rPr>
          <w:rFonts w:ascii="Arial" w:hAnsi="Arial" w:cs="Arial"/>
          <w:sz w:val="24"/>
          <w:szCs w:val="24"/>
        </w:rPr>
        <w:t xml:space="preserve"> </w:t>
      </w:r>
      <w:r w:rsidRPr="00EE136C">
        <w:rPr>
          <w:rFonts w:ascii="Arial" w:hAnsi="Arial" w:cs="Arial"/>
          <w:sz w:val="24"/>
          <w:szCs w:val="24"/>
        </w:rPr>
        <w:t>The application of material</w:t>
      </w:r>
      <w:r w:rsidR="00C27581" w:rsidRPr="00EE136C">
        <w:rPr>
          <w:rFonts w:ascii="Arial" w:hAnsi="Arial" w:cs="Arial"/>
          <w:sz w:val="24"/>
          <w:szCs w:val="24"/>
        </w:rPr>
        <w:t xml:space="preserve"> </w:t>
      </w:r>
      <w:r w:rsidR="00976142" w:rsidRPr="00EE136C">
        <w:rPr>
          <w:rFonts w:ascii="Arial" w:hAnsi="Arial" w:cs="Arial"/>
          <w:sz w:val="24"/>
          <w:szCs w:val="24"/>
        </w:rPr>
        <w:t>amendments</w:t>
      </w:r>
      <w:r w:rsidRPr="00EE136C">
        <w:rPr>
          <w:rFonts w:ascii="Arial" w:hAnsi="Arial" w:cs="Arial"/>
          <w:sz w:val="24"/>
          <w:szCs w:val="24"/>
        </w:rPr>
        <w:t xml:space="preserve"> into the subsurface may cause </w:t>
      </w:r>
      <w:r w:rsidR="000A6A1C" w:rsidRPr="00EE136C">
        <w:rPr>
          <w:rFonts w:ascii="Arial" w:hAnsi="Arial" w:cs="Arial"/>
          <w:sz w:val="24"/>
          <w:szCs w:val="24"/>
        </w:rPr>
        <w:t>temporary</w:t>
      </w:r>
      <w:r w:rsidR="006C6888" w:rsidRPr="00EE136C">
        <w:rPr>
          <w:rFonts w:ascii="Arial" w:hAnsi="Arial" w:cs="Arial"/>
          <w:sz w:val="24"/>
          <w:szCs w:val="24"/>
        </w:rPr>
        <w:t xml:space="preserve"> </w:t>
      </w:r>
      <w:r w:rsidRPr="00EE136C">
        <w:rPr>
          <w:rFonts w:ascii="Arial" w:hAnsi="Arial" w:cs="Arial"/>
          <w:sz w:val="24"/>
          <w:szCs w:val="24"/>
        </w:rPr>
        <w:t>degradation of ground</w:t>
      </w:r>
      <w:r w:rsidR="0096143F" w:rsidRPr="00EE136C">
        <w:rPr>
          <w:rFonts w:ascii="Arial" w:hAnsi="Arial" w:cs="Arial"/>
          <w:sz w:val="24"/>
          <w:szCs w:val="24"/>
        </w:rPr>
        <w:t xml:space="preserve">water </w:t>
      </w:r>
      <w:r w:rsidR="00976142" w:rsidRPr="00EE136C">
        <w:rPr>
          <w:rFonts w:ascii="Arial" w:hAnsi="Arial" w:cs="Arial"/>
          <w:sz w:val="24"/>
          <w:szCs w:val="24"/>
        </w:rPr>
        <w:t>with</w:t>
      </w:r>
      <w:r w:rsidR="00C27581" w:rsidRPr="00EE136C">
        <w:rPr>
          <w:rFonts w:ascii="Arial" w:hAnsi="Arial" w:cs="Arial"/>
          <w:sz w:val="24"/>
          <w:szCs w:val="24"/>
        </w:rPr>
        <w:t>in</w:t>
      </w:r>
      <w:r w:rsidR="00976142" w:rsidRPr="00EE136C">
        <w:rPr>
          <w:rFonts w:ascii="Arial" w:hAnsi="Arial" w:cs="Arial"/>
          <w:sz w:val="24"/>
          <w:szCs w:val="24"/>
        </w:rPr>
        <w:t xml:space="preserve"> the defined treatment zone </w:t>
      </w:r>
      <w:r w:rsidR="0096143F" w:rsidRPr="00EE136C">
        <w:rPr>
          <w:rFonts w:ascii="Arial" w:hAnsi="Arial" w:cs="Arial"/>
          <w:sz w:val="24"/>
          <w:szCs w:val="24"/>
        </w:rPr>
        <w:t xml:space="preserve">at </w:t>
      </w:r>
      <w:r w:rsidR="00976142" w:rsidRPr="00EE136C">
        <w:rPr>
          <w:rFonts w:ascii="Arial" w:hAnsi="Arial" w:cs="Arial"/>
          <w:sz w:val="24"/>
          <w:szCs w:val="24"/>
        </w:rPr>
        <w:t xml:space="preserve">cleanup </w:t>
      </w:r>
      <w:r w:rsidR="0096143F" w:rsidRPr="00EE136C">
        <w:rPr>
          <w:rFonts w:ascii="Arial" w:hAnsi="Arial" w:cs="Arial"/>
          <w:sz w:val="24"/>
          <w:szCs w:val="24"/>
        </w:rPr>
        <w:t xml:space="preserve">sites subject to this </w:t>
      </w:r>
      <w:r w:rsidR="00EF74AB" w:rsidRPr="00EE136C">
        <w:rPr>
          <w:rFonts w:ascii="Arial" w:hAnsi="Arial" w:cs="Arial"/>
          <w:sz w:val="24"/>
          <w:szCs w:val="24"/>
        </w:rPr>
        <w:t>General Waiver</w:t>
      </w:r>
      <w:r w:rsidRPr="00EE136C">
        <w:rPr>
          <w:rFonts w:ascii="Arial" w:hAnsi="Arial" w:cs="Arial"/>
          <w:sz w:val="24"/>
          <w:szCs w:val="24"/>
        </w:rPr>
        <w:t>.</w:t>
      </w:r>
      <w:bookmarkStart w:id="39" w:name="_Hlk5619417"/>
      <w:r w:rsidR="00254741" w:rsidRPr="00EE136C">
        <w:rPr>
          <w:rFonts w:ascii="Arial" w:hAnsi="Arial" w:cs="Arial"/>
          <w:sz w:val="24"/>
          <w:szCs w:val="24"/>
        </w:rPr>
        <w:t xml:space="preserve"> </w:t>
      </w:r>
      <w:r w:rsidRPr="00EE136C">
        <w:rPr>
          <w:rFonts w:ascii="Arial" w:hAnsi="Arial" w:cs="Arial"/>
          <w:sz w:val="24"/>
          <w:szCs w:val="24"/>
        </w:rPr>
        <w:t xml:space="preserve">The temporary degradation allowed by this </w:t>
      </w:r>
      <w:r w:rsidR="0096143F" w:rsidRPr="00EE136C">
        <w:rPr>
          <w:rFonts w:ascii="Arial" w:hAnsi="Arial" w:cs="Arial"/>
          <w:sz w:val="24"/>
          <w:szCs w:val="24"/>
        </w:rPr>
        <w:t>w</w:t>
      </w:r>
      <w:r w:rsidRPr="00EE136C">
        <w:rPr>
          <w:rFonts w:ascii="Arial" w:hAnsi="Arial" w:cs="Arial"/>
          <w:sz w:val="24"/>
          <w:szCs w:val="24"/>
        </w:rPr>
        <w:t>aiver is consistent with Resolution No. 68-16 if (1) the purpose is to accelerate and enhance remediation of groundwater pollution and such remediation will benefit the people of the State; (2) the discharge facilitates a project to evaluate the effectiveness of cleanup technology i</w:t>
      </w:r>
      <w:r w:rsidR="00C06B3E" w:rsidRPr="00EE136C">
        <w:rPr>
          <w:rFonts w:ascii="Arial" w:hAnsi="Arial" w:cs="Arial"/>
          <w:sz w:val="24"/>
          <w:szCs w:val="24"/>
        </w:rPr>
        <w:t>n accord with Resolution No. 92-</w:t>
      </w:r>
      <w:r w:rsidRPr="00EE136C">
        <w:rPr>
          <w:rFonts w:ascii="Arial" w:hAnsi="Arial" w:cs="Arial"/>
          <w:sz w:val="24"/>
          <w:szCs w:val="24"/>
        </w:rPr>
        <w:t>49; (3) the degradation is limited in scope and duration; (4) best practicable treatment and control, including adequate monitoring and hydraulic control to assure protection of water quality, are required; (5) the discharge will not cause water quality objectives to be exc</w:t>
      </w:r>
      <w:r w:rsidR="0096143F" w:rsidRPr="00EE136C">
        <w:rPr>
          <w:rFonts w:ascii="Arial" w:hAnsi="Arial" w:cs="Arial"/>
          <w:sz w:val="24"/>
          <w:szCs w:val="24"/>
        </w:rPr>
        <w:t>eeded beyond the treatment zone;</w:t>
      </w:r>
      <w:r w:rsidRPr="00EE136C">
        <w:rPr>
          <w:rFonts w:ascii="Arial" w:hAnsi="Arial" w:cs="Arial"/>
          <w:sz w:val="24"/>
          <w:szCs w:val="24"/>
        </w:rPr>
        <w:t xml:space="preserve"> (6) it is expected that increases in concentrations above water quality objectives caused by the treatment will be reduced over time</w:t>
      </w:r>
      <w:r w:rsidR="00041252" w:rsidRPr="00EE136C">
        <w:rPr>
          <w:rFonts w:ascii="Arial" w:hAnsi="Arial" w:cs="Arial"/>
          <w:sz w:val="24"/>
          <w:szCs w:val="24"/>
        </w:rPr>
        <w:t>; and (7)</w:t>
      </w:r>
      <w:r w:rsidR="00E974AB" w:rsidRPr="00EE136C">
        <w:rPr>
          <w:rFonts w:ascii="Arial" w:hAnsi="Arial" w:cs="Arial"/>
          <w:sz w:val="24"/>
          <w:szCs w:val="24"/>
        </w:rPr>
        <w:t xml:space="preserve"> </w:t>
      </w:r>
      <w:r w:rsidR="00041252" w:rsidRPr="00EE136C">
        <w:rPr>
          <w:rFonts w:ascii="Arial" w:hAnsi="Arial" w:cs="Arial"/>
          <w:sz w:val="24"/>
          <w:szCs w:val="24"/>
        </w:rPr>
        <w:t>g</w:t>
      </w:r>
      <w:r w:rsidR="00E974AB" w:rsidRPr="00EE136C">
        <w:rPr>
          <w:rFonts w:ascii="Arial" w:hAnsi="Arial" w:cs="Arial"/>
          <w:sz w:val="24"/>
          <w:szCs w:val="24"/>
        </w:rPr>
        <w:t>roundwater quality will be</w:t>
      </w:r>
      <w:r w:rsidR="00C27581" w:rsidRPr="00EE136C">
        <w:rPr>
          <w:rFonts w:ascii="Arial" w:hAnsi="Arial" w:cs="Arial"/>
          <w:sz w:val="24"/>
          <w:szCs w:val="24"/>
        </w:rPr>
        <w:t xml:space="preserve"> monitored</w:t>
      </w:r>
      <w:r w:rsidR="00E974AB" w:rsidRPr="00EE136C">
        <w:rPr>
          <w:rFonts w:ascii="Arial" w:hAnsi="Arial" w:cs="Arial"/>
          <w:sz w:val="24"/>
          <w:szCs w:val="24"/>
        </w:rPr>
        <w:t xml:space="preserve"> before </w:t>
      </w:r>
      <w:r w:rsidR="00F429E8" w:rsidRPr="00EE136C">
        <w:rPr>
          <w:rFonts w:ascii="Arial" w:hAnsi="Arial" w:cs="Arial"/>
          <w:sz w:val="24"/>
          <w:szCs w:val="24"/>
        </w:rPr>
        <w:t xml:space="preserve">the </w:t>
      </w:r>
      <w:r w:rsidR="00C27581" w:rsidRPr="00EE136C">
        <w:rPr>
          <w:rFonts w:ascii="Arial" w:hAnsi="Arial" w:cs="Arial"/>
          <w:sz w:val="24"/>
          <w:szCs w:val="24"/>
        </w:rPr>
        <w:t>application of</w:t>
      </w:r>
      <w:r w:rsidR="00E974AB" w:rsidRPr="00EE136C">
        <w:rPr>
          <w:rFonts w:ascii="Arial" w:hAnsi="Arial" w:cs="Arial"/>
          <w:sz w:val="24"/>
          <w:szCs w:val="24"/>
        </w:rPr>
        <w:t xml:space="preserve"> any material </w:t>
      </w:r>
      <w:r w:rsidR="00C27581" w:rsidRPr="00EE136C">
        <w:rPr>
          <w:rFonts w:ascii="Arial" w:hAnsi="Arial" w:cs="Arial"/>
          <w:sz w:val="24"/>
          <w:szCs w:val="24"/>
        </w:rPr>
        <w:t>a</w:t>
      </w:r>
      <w:r w:rsidR="00E974AB" w:rsidRPr="00EE136C">
        <w:rPr>
          <w:rFonts w:ascii="Arial" w:hAnsi="Arial" w:cs="Arial"/>
          <w:sz w:val="24"/>
          <w:szCs w:val="24"/>
        </w:rPr>
        <w:t>mendments</w:t>
      </w:r>
      <w:r w:rsidR="00C27581" w:rsidRPr="00EE136C">
        <w:rPr>
          <w:rFonts w:ascii="Arial" w:hAnsi="Arial" w:cs="Arial"/>
          <w:sz w:val="24"/>
          <w:szCs w:val="24"/>
        </w:rPr>
        <w:t xml:space="preserve"> to the subsurface</w:t>
      </w:r>
      <w:r w:rsidR="00E974AB" w:rsidRPr="00EE136C">
        <w:rPr>
          <w:rFonts w:ascii="Arial" w:hAnsi="Arial" w:cs="Arial"/>
          <w:sz w:val="24"/>
          <w:szCs w:val="24"/>
        </w:rPr>
        <w:t xml:space="preserve">, during treatment, and after treatment is completed to </w:t>
      </w:r>
      <w:r w:rsidR="00CA69CB" w:rsidRPr="00EE136C">
        <w:rPr>
          <w:rFonts w:ascii="Arial" w:hAnsi="Arial" w:cs="Arial"/>
          <w:sz w:val="24"/>
          <w:szCs w:val="24"/>
        </w:rPr>
        <w:t>affirm</w:t>
      </w:r>
      <w:r w:rsidR="00E974AB" w:rsidRPr="00EE136C">
        <w:rPr>
          <w:rFonts w:ascii="Arial" w:hAnsi="Arial" w:cs="Arial"/>
          <w:sz w:val="24"/>
          <w:szCs w:val="24"/>
        </w:rPr>
        <w:t xml:space="preserve"> no long-term adverse impact to water quality. </w:t>
      </w:r>
      <w:bookmarkEnd w:id="39"/>
    </w:p>
    <w:p w14:paraId="4458C082" w14:textId="5C14C7ED" w:rsidR="002E0F40" w:rsidRPr="00EE136C" w:rsidRDefault="002E0F40" w:rsidP="00C54323">
      <w:pPr>
        <w:spacing w:after="240"/>
        <w:rPr>
          <w:rFonts w:ascii="Arial" w:hAnsi="Arial" w:cs="Arial"/>
          <w:color w:val="000000"/>
        </w:rPr>
      </w:pPr>
      <w:bookmarkStart w:id="40" w:name="_Hlk3475068"/>
      <w:bookmarkEnd w:id="37"/>
      <w:r w:rsidRPr="00EE136C">
        <w:rPr>
          <w:rFonts w:ascii="Arial" w:hAnsi="Arial" w:cs="Arial"/>
          <w:color w:val="000000"/>
        </w:rPr>
        <w:t xml:space="preserve">Section </w:t>
      </w:r>
      <w:r w:rsidR="0017024A" w:rsidRPr="00EE136C">
        <w:rPr>
          <w:rFonts w:ascii="Arial" w:hAnsi="Arial" w:cs="Arial"/>
          <w:color w:val="000000"/>
        </w:rPr>
        <w:t xml:space="preserve">B </w:t>
      </w:r>
      <w:r w:rsidRPr="00EE136C">
        <w:rPr>
          <w:rFonts w:ascii="Arial" w:hAnsi="Arial" w:cs="Arial"/>
          <w:color w:val="000000"/>
        </w:rPr>
        <w:t>addresses water quality as it relates to the</w:t>
      </w:r>
      <w:r w:rsidR="00C27581" w:rsidRPr="00EE136C">
        <w:rPr>
          <w:rFonts w:ascii="Arial" w:hAnsi="Arial" w:cs="Arial"/>
          <w:color w:val="000000"/>
        </w:rPr>
        <w:t xml:space="preserve"> material</w:t>
      </w:r>
      <w:r w:rsidRPr="00EE136C">
        <w:rPr>
          <w:rFonts w:ascii="Arial" w:hAnsi="Arial" w:cs="Arial"/>
          <w:color w:val="000000"/>
        </w:rPr>
        <w:t xml:space="preserve"> amendments being injected</w:t>
      </w:r>
      <w:r w:rsidR="00093125" w:rsidRPr="00EE136C">
        <w:rPr>
          <w:rFonts w:ascii="Arial" w:hAnsi="Arial" w:cs="Arial"/>
          <w:color w:val="000000"/>
        </w:rPr>
        <w:t>,</w:t>
      </w:r>
      <w:r w:rsidRPr="00EE136C">
        <w:rPr>
          <w:rFonts w:ascii="Arial" w:hAnsi="Arial" w:cs="Arial"/>
          <w:color w:val="000000"/>
        </w:rPr>
        <w:t xml:space="preserve"> the byproducts and </w:t>
      </w:r>
      <w:r w:rsidR="004D0E95" w:rsidRPr="00EE136C">
        <w:rPr>
          <w:rFonts w:ascii="Arial" w:hAnsi="Arial" w:cs="Arial"/>
          <w:color w:val="000000"/>
        </w:rPr>
        <w:t>degradants</w:t>
      </w:r>
      <w:r w:rsidRPr="00EE136C">
        <w:rPr>
          <w:rFonts w:ascii="Arial" w:hAnsi="Arial" w:cs="Arial"/>
          <w:color w:val="000000"/>
        </w:rPr>
        <w:t xml:space="preserve"> produced by the reactions of the injectants</w:t>
      </w:r>
      <w:r w:rsidR="00E64193" w:rsidRPr="00EE136C">
        <w:rPr>
          <w:rFonts w:ascii="Arial" w:hAnsi="Arial" w:cs="Arial"/>
          <w:color w:val="000000"/>
        </w:rPr>
        <w:t>,</w:t>
      </w:r>
      <w:r w:rsidR="00BA684C" w:rsidRPr="00EE136C">
        <w:rPr>
          <w:rFonts w:ascii="Arial" w:hAnsi="Arial" w:cs="Arial"/>
          <w:color w:val="000000"/>
        </w:rPr>
        <w:t xml:space="preserve"> and</w:t>
      </w:r>
      <w:r w:rsidR="00662FB2" w:rsidRPr="00EE136C">
        <w:rPr>
          <w:rFonts w:ascii="Arial" w:hAnsi="Arial" w:cs="Arial"/>
          <w:color w:val="000000"/>
        </w:rPr>
        <w:t xml:space="preserve"> </w:t>
      </w:r>
      <w:r w:rsidRPr="00EE136C">
        <w:rPr>
          <w:rFonts w:ascii="Arial" w:hAnsi="Arial" w:cs="Arial"/>
          <w:color w:val="000000"/>
        </w:rPr>
        <w:t xml:space="preserve">wastes being treated. </w:t>
      </w:r>
      <w:r w:rsidR="00C54323" w:rsidRPr="00EE136C">
        <w:rPr>
          <w:rFonts w:ascii="Arial" w:hAnsi="Arial" w:cs="Arial"/>
          <w:color w:val="000000"/>
        </w:rPr>
        <w:t>Site</w:t>
      </w:r>
      <w:r w:rsidR="007351C5">
        <w:rPr>
          <w:rFonts w:ascii="Arial" w:hAnsi="Arial" w:cs="Arial"/>
          <w:color w:val="000000"/>
        </w:rPr>
        <w:t>-</w:t>
      </w:r>
      <w:r w:rsidR="00C54323" w:rsidRPr="00EE136C">
        <w:rPr>
          <w:rFonts w:ascii="Arial" w:hAnsi="Arial" w:cs="Arial"/>
          <w:color w:val="000000"/>
        </w:rPr>
        <w:t>specific c</w:t>
      </w:r>
      <w:r w:rsidRPr="00EE136C">
        <w:rPr>
          <w:rFonts w:ascii="Arial" w:hAnsi="Arial" w:cs="Arial"/>
          <w:color w:val="000000"/>
        </w:rPr>
        <w:t xml:space="preserve">leanup criteria for groundwater are established in an appropriate enforcement document such as a </w:t>
      </w:r>
      <w:r w:rsidR="00E64193" w:rsidRPr="00EE136C">
        <w:rPr>
          <w:rFonts w:ascii="Arial" w:hAnsi="Arial" w:cs="Arial"/>
          <w:color w:val="000000"/>
        </w:rPr>
        <w:t>r</w:t>
      </w:r>
      <w:r w:rsidRPr="00EE136C">
        <w:rPr>
          <w:rFonts w:ascii="Arial" w:hAnsi="Arial" w:cs="Arial"/>
          <w:color w:val="000000"/>
        </w:rPr>
        <w:t xml:space="preserve">ecord of </w:t>
      </w:r>
      <w:r w:rsidR="00E64193" w:rsidRPr="00EE136C">
        <w:rPr>
          <w:rFonts w:ascii="Arial" w:hAnsi="Arial" w:cs="Arial"/>
          <w:color w:val="000000"/>
        </w:rPr>
        <w:t>d</w:t>
      </w:r>
      <w:r w:rsidRPr="00EE136C">
        <w:rPr>
          <w:rFonts w:ascii="Arial" w:hAnsi="Arial" w:cs="Arial"/>
          <w:color w:val="000000"/>
        </w:rPr>
        <w:t xml:space="preserve">ecision, </w:t>
      </w:r>
      <w:r w:rsidR="00E64193" w:rsidRPr="00EE136C">
        <w:rPr>
          <w:rFonts w:ascii="Arial" w:hAnsi="Arial" w:cs="Arial"/>
          <w:color w:val="000000"/>
        </w:rPr>
        <w:t>c</w:t>
      </w:r>
      <w:r w:rsidRPr="00EE136C">
        <w:rPr>
          <w:rFonts w:ascii="Arial" w:hAnsi="Arial" w:cs="Arial"/>
          <w:color w:val="000000"/>
        </w:rPr>
        <w:t xml:space="preserve">leanup and </w:t>
      </w:r>
      <w:r w:rsidR="00E64193" w:rsidRPr="00EE136C">
        <w:rPr>
          <w:rFonts w:ascii="Arial" w:hAnsi="Arial" w:cs="Arial"/>
          <w:color w:val="000000"/>
        </w:rPr>
        <w:t>a</w:t>
      </w:r>
      <w:r w:rsidRPr="00EE136C">
        <w:rPr>
          <w:rFonts w:ascii="Arial" w:hAnsi="Arial" w:cs="Arial"/>
          <w:color w:val="000000"/>
        </w:rPr>
        <w:t xml:space="preserve">batement </w:t>
      </w:r>
      <w:r w:rsidR="007351C5">
        <w:rPr>
          <w:rFonts w:ascii="Arial" w:hAnsi="Arial" w:cs="Arial"/>
          <w:color w:val="000000"/>
        </w:rPr>
        <w:t>order</w:t>
      </w:r>
      <w:r w:rsidRPr="00EE136C">
        <w:rPr>
          <w:rFonts w:ascii="Arial" w:hAnsi="Arial" w:cs="Arial"/>
          <w:color w:val="000000"/>
        </w:rPr>
        <w:t xml:space="preserve">, or </w:t>
      </w:r>
      <w:r w:rsidR="00E64193" w:rsidRPr="00EE136C">
        <w:rPr>
          <w:rFonts w:ascii="Arial" w:hAnsi="Arial" w:cs="Arial"/>
          <w:color w:val="000000"/>
        </w:rPr>
        <w:t>r</w:t>
      </w:r>
      <w:r w:rsidRPr="00EE136C">
        <w:rPr>
          <w:rFonts w:ascii="Arial" w:hAnsi="Arial" w:cs="Arial"/>
          <w:color w:val="000000"/>
        </w:rPr>
        <w:t xml:space="preserve">emedial </w:t>
      </w:r>
      <w:r w:rsidR="00E64193" w:rsidRPr="00EE136C">
        <w:rPr>
          <w:rFonts w:ascii="Arial" w:hAnsi="Arial" w:cs="Arial"/>
          <w:color w:val="000000"/>
        </w:rPr>
        <w:t>a</w:t>
      </w:r>
      <w:r w:rsidRPr="00EE136C">
        <w:rPr>
          <w:rFonts w:ascii="Arial" w:hAnsi="Arial" w:cs="Arial"/>
          <w:color w:val="000000"/>
        </w:rPr>
        <w:t xml:space="preserve">ction </w:t>
      </w:r>
      <w:r w:rsidR="00E64193" w:rsidRPr="00EE136C">
        <w:rPr>
          <w:rFonts w:ascii="Arial" w:hAnsi="Arial" w:cs="Arial"/>
          <w:color w:val="000000"/>
        </w:rPr>
        <w:t>p</w:t>
      </w:r>
      <w:r w:rsidRPr="00EE136C">
        <w:rPr>
          <w:rFonts w:ascii="Arial" w:hAnsi="Arial" w:cs="Arial"/>
          <w:color w:val="000000"/>
        </w:rPr>
        <w:t>lan and no</w:t>
      </w:r>
      <w:r w:rsidR="00C27581" w:rsidRPr="00EE136C">
        <w:rPr>
          <w:rFonts w:ascii="Arial" w:hAnsi="Arial" w:cs="Arial"/>
          <w:color w:val="000000"/>
        </w:rPr>
        <w:t>t</w:t>
      </w:r>
      <w:r w:rsidRPr="00EE136C">
        <w:rPr>
          <w:rFonts w:ascii="Arial" w:hAnsi="Arial" w:cs="Arial"/>
          <w:color w:val="000000"/>
        </w:rPr>
        <w:t xml:space="preserve"> </w:t>
      </w:r>
      <w:r w:rsidR="00041252" w:rsidRPr="00EE136C">
        <w:rPr>
          <w:rFonts w:ascii="Arial" w:hAnsi="Arial" w:cs="Arial"/>
          <w:color w:val="000000"/>
        </w:rPr>
        <w:t>described</w:t>
      </w:r>
      <w:r w:rsidRPr="00EE136C">
        <w:rPr>
          <w:rFonts w:ascii="Arial" w:hAnsi="Arial" w:cs="Arial"/>
          <w:color w:val="000000"/>
        </w:rPr>
        <w:t xml:space="preserve"> further in this </w:t>
      </w:r>
      <w:r w:rsidR="00EF74AB" w:rsidRPr="00EE136C">
        <w:rPr>
          <w:rFonts w:ascii="Arial" w:hAnsi="Arial" w:cs="Arial"/>
          <w:color w:val="000000"/>
        </w:rPr>
        <w:t>General Waiver</w:t>
      </w:r>
      <w:r w:rsidRPr="00EE136C">
        <w:rPr>
          <w:rFonts w:ascii="Arial" w:hAnsi="Arial" w:cs="Arial"/>
          <w:color w:val="000000"/>
        </w:rPr>
        <w:t xml:space="preserve">. </w:t>
      </w:r>
    </w:p>
    <w:bookmarkEnd w:id="38"/>
    <w:bookmarkEnd w:id="40"/>
    <w:p w14:paraId="1E147CB0" w14:textId="7E6D2578" w:rsidR="00581F9F" w:rsidRPr="00EE136C" w:rsidRDefault="00667BF3" w:rsidP="009F20CD">
      <w:pPr>
        <w:pStyle w:val="Heading2"/>
        <w:numPr>
          <w:ilvl w:val="0"/>
          <w:numId w:val="19"/>
        </w:numPr>
        <w:ind w:left="360"/>
        <w:jc w:val="left"/>
      </w:pPr>
      <w:r w:rsidRPr="00EE136C">
        <w:t xml:space="preserve">List of Authorized Injection </w:t>
      </w:r>
      <w:r w:rsidR="00581F9F" w:rsidRPr="00EE136C">
        <w:t>Material</w:t>
      </w:r>
      <w:r w:rsidRPr="00EE136C">
        <w:t xml:space="preserve"> Amendments </w:t>
      </w:r>
    </w:p>
    <w:p w14:paraId="130035D2" w14:textId="5124CE06" w:rsidR="00581F9F" w:rsidRPr="00EE136C" w:rsidRDefault="00581F9F" w:rsidP="008835B2">
      <w:pPr>
        <w:autoSpaceDE w:val="0"/>
        <w:autoSpaceDN w:val="0"/>
        <w:adjustRightInd w:val="0"/>
        <w:spacing w:after="240"/>
        <w:ind w:left="360"/>
        <w:rPr>
          <w:rFonts w:ascii="Arial" w:hAnsi="Arial" w:cs="Arial"/>
          <w:color w:val="000000"/>
        </w:rPr>
      </w:pPr>
      <w:r w:rsidRPr="00EE136C">
        <w:rPr>
          <w:rFonts w:ascii="Arial" w:hAnsi="Arial" w:cs="Arial"/>
          <w:color w:val="000000"/>
        </w:rPr>
        <w:t>The</w:t>
      </w:r>
      <w:r w:rsidR="00021EA9" w:rsidRPr="00EE136C">
        <w:rPr>
          <w:rFonts w:ascii="Arial" w:hAnsi="Arial" w:cs="Arial"/>
          <w:color w:val="000000"/>
        </w:rPr>
        <w:t xml:space="preserve"> materials approved under this </w:t>
      </w:r>
      <w:r w:rsidR="00EF74AB" w:rsidRPr="00EE136C">
        <w:rPr>
          <w:rFonts w:ascii="Arial" w:hAnsi="Arial" w:cs="Arial"/>
          <w:color w:val="000000"/>
        </w:rPr>
        <w:t>General Waiver</w:t>
      </w:r>
      <w:r w:rsidR="00667BF3" w:rsidRPr="00EE136C">
        <w:rPr>
          <w:rFonts w:ascii="Arial" w:hAnsi="Arial" w:cs="Arial"/>
          <w:color w:val="000000"/>
        </w:rPr>
        <w:t xml:space="preserve"> do not represent any endorsement of products or materials by the </w:t>
      </w:r>
      <w:r w:rsidR="00041252" w:rsidRPr="00EE136C">
        <w:rPr>
          <w:rFonts w:ascii="Arial" w:hAnsi="Arial" w:cs="Arial"/>
          <w:color w:val="000000"/>
        </w:rPr>
        <w:t>Central Coast Water Board</w:t>
      </w:r>
      <w:r w:rsidR="00667BF3" w:rsidRPr="00EE136C">
        <w:rPr>
          <w:rFonts w:ascii="Arial" w:hAnsi="Arial" w:cs="Arial"/>
          <w:color w:val="000000"/>
        </w:rPr>
        <w:t xml:space="preserve">. Users of these </w:t>
      </w:r>
      <w:proofErr w:type="gramStart"/>
      <w:r w:rsidR="00667BF3" w:rsidRPr="00EE136C">
        <w:rPr>
          <w:rFonts w:ascii="Arial" w:hAnsi="Arial" w:cs="Arial"/>
          <w:color w:val="000000"/>
        </w:rPr>
        <w:t>product</w:t>
      </w:r>
      <w:proofErr w:type="gramEnd"/>
      <w:r w:rsidR="00E64193" w:rsidRPr="00EE136C">
        <w:rPr>
          <w:rFonts w:ascii="Arial" w:hAnsi="Arial" w:cs="Arial"/>
          <w:color w:val="000000"/>
        </w:rPr>
        <w:t xml:space="preserve"> and </w:t>
      </w:r>
      <w:r w:rsidR="00667BF3" w:rsidRPr="00EE136C">
        <w:rPr>
          <w:rFonts w:ascii="Arial" w:hAnsi="Arial" w:cs="Arial"/>
          <w:color w:val="000000"/>
        </w:rPr>
        <w:t xml:space="preserve">materials </w:t>
      </w:r>
      <w:r w:rsidR="00994A9D" w:rsidRPr="00EE136C">
        <w:rPr>
          <w:rFonts w:ascii="Arial" w:hAnsi="Arial" w:cs="Arial"/>
          <w:color w:val="000000"/>
        </w:rPr>
        <w:t xml:space="preserve">must </w:t>
      </w:r>
      <w:r w:rsidR="00667BF3" w:rsidRPr="00EE136C">
        <w:rPr>
          <w:rFonts w:ascii="Arial" w:hAnsi="Arial" w:cs="Arial"/>
          <w:color w:val="000000"/>
        </w:rPr>
        <w:t>comply with any regulations and laws applicable to the use of the product</w:t>
      </w:r>
      <w:r w:rsidR="00E64193" w:rsidRPr="00EE136C">
        <w:rPr>
          <w:rFonts w:ascii="Arial" w:hAnsi="Arial" w:cs="Arial"/>
          <w:color w:val="000000"/>
        </w:rPr>
        <w:t xml:space="preserve">s and </w:t>
      </w:r>
      <w:r w:rsidR="00667BF3" w:rsidRPr="00EE136C">
        <w:rPr>
          <w:rFonts w:ascii="Arial" w:hAnsi="Arial" w:cs="Arial"/>
          <w:color w:val="000000"/>
        </w:rPr>
        <w:t xml:space="preserve">materials. </w:t>
      </w:r>
    </w:p>
    <w:p w14:paraId="0A1D7084" w14:textId="3E3FF2B1" w:rsidR="00667BF3" w:rsidRPr="00EE136C" w:rsidRDefault="00A27D9D" w:rsidP="00E74DEB">
      <w:pPr>
        <w:autoSpaceDE w:val="0"/>
        <w:autoSpaceDN w:val="0"/>
        <w:adjustRightInd w:val="0"/>
        <w:spacing w:after="240"/>
        <w:ind w:left="360"/>
        <w:rPr>
          <w:rFonts w:ascii="Arial" w:hAnsi="Arial" w:cs="Arial"/>
          <w:color w:val="000000"/>
        </w:rPr>
      </w:pPr>
      <w:r w:rsidRPr="00EE136C">
        <w:rPr>
          <w:rFonts w:ascii="Arial" w:hAnsi="Arial" w:cs="Arial"/>
          <w:color w:val="000000"/>
        </w:rPr>
        <w:t xml:space="preserve">The list of authorized material amendments is not intended to limit the selection of </w:t>
      </w:r>
      <w:r w:rsidR="00D672BF" w:rsidRPr="00EE136C">
        <w:rPr>
          <w:rFonts w:ascii="Arial" w:hAnsi="Arial" w:cs="Arial"/>
          <w:color w:val="000000"/>
        </w:rPr>
        <w:t>injectants (</w:t>
      </w:r>
      <w:r w:rsidR="005F725B" w:rsidRPr="00EE136C">
        <w:rPr>
          <w:rFonts w:ascii="Arial" w:hAnsi="Arial" w:cs="Arial"/>
          <w:color w:val="000000"/>
        </w:rPr>
        <w:t>remedial compounds</w:t>
      </w:r>
      <w:r w:rsidR="00D672BF" w:rsidRPr="00EE136C">
        <w:rPr>
          <w:rFonts w:ascii="Arial" w:hAnsi="Arial" w:cs="Arial"/>
          <w:color w:val="000000"/>
        </w:rPr>
        <w:t>)</w:t>
      </w:r>
      <w:r w:rsidRPr="00EE136C">
        <w:rPr>
          <w:rFonts w:ascii="Arial" w:hAnsi="Arial" w:cs="Arial"/>
          <w:color w:val="000000"/>
        </w:rPr>
        <w:t xml:space="preserve"> available to the </w:t>
      </w:r>
      <w:r w:rsidR="005F725B" w:rsidRPr="00EE136C">
        <w:rPr>
          <w:rFonts w:ascii="Arial" w:hAnsi="Arial" w:cs="Arial"/>
          <w:color w:val="000000"/>
        </w:rPr>
        <w:t>discharger</w:t>
      </w:r>
      <w:r w:rsidRPr="00EE136C">
        <w:rPr>
          <w:rFonts w:ascii="Arial" w:hAnsi="Arial" w:cs="Arial"/>
          <w:color w:val="000000"/>
        </w:rPr>
        <w:t xml:space="preserve">. The </w:t>
      </w:r>
      <w:proofErr w:type="gramStart"/>
      <w:r w:rsidRPr="00EE136C">
        <w:rPr>
          <w:rFonts w:ascii="Arial" w:hAnsi="Arial" w:cs="Arial"/>
          <w:color w:val="000000"/>
        </w:rPr>
        <w:t>discharger</w:t>
      </w:r>
      <w:proofErr w:type="gramEnd"/>
      <w:r w:rsidRPr="00EE136C">
        <w:rPr>
          <w:rFonts w:ascii="Arial" w:hAnsi="Arial" w:cs="Arial"/>
          <w:color w:val="000000"/>
        </w:rPr>
        <w:t xml:space="preserve"> is required to provide</w:t>
      </w:r>
      <w:r w:rsidR="00916E69" w:rsidRPr="00EE136C">
        <w:rPr>
          <w:rFonts w:ascii="Arial" w:hAnsi="Arial" w:cs="Arial"/>
          <w:color w:val="000000"/>
        </w:rPr>
        <w:t xml:space="preserve"> the chemical composition of all proposed</w:t>
      </w:r>
      <w:r w:rsidR="00407472" w:rsidRPr="00EE136C">
        <w:rPr>
          <w:rFonts w:ascii="Arial" w:hAnsi="Arial" w:cs="Arial"/>
          <w:color w:val="000000"/>
        </w:rPr>
        <w:t xml:space="preserve"> proprietary or non-proprietary</w:t>
      </w:r>
      <w:r w:rsidR="00916E69" w:rsidRPr="00EE136C">
        <w:rPr>
          <w:rFonts w:ascii="Arial" w:hAnsi="Arial" w:cs="Arial"/>
          <w:color w:val="000000"/>
        </w:rPr>
        <w:t xml:space="preserve"> injected materials, including </w:t>
      </w:r>
      <w:r w:rsidR="000A6A1C" w:rsidRPr="00EE136C">
        <w:rPr>
          <w:rFonts w:ascii="Arial" w:hAnsi="Arial" w:cs="Arial"/>
          <w:color w:val="000000"/>
        </w:rPr>
        <w:t xml:space="preserve">all chemical compounds </w:t>
      </w:r>
      <w:r w:rsidR="00916E69" w:rsidRPr="00EE136C">
        <w:rPr>
          <w:rFonts w:ascii="Arial" w:hAnsi="Arial" w:cs="Arial"/>
          <w:color w:val="000000"/>
        </w:rPr>
        <w:t xml:space="preserve">contained in injected materials. </w:t>
      </w:r>
      <w:bookmarkStart w:id="41" w:name="_Hlk15570161"/>
      <w:r w:rsidR="004009D2" w:rsidRPr="004009D2">
        <w:rPr>
          <w:rFonts w:ascii="Arial" w:hAnsi="Arial" w:cs="Arial"/>
          <w:color w:val="000000"/>
        </w:rPr>
        <w:t xml:space="preserve">The injection of chemical additives for the purpose of well </w:t>
      </w:r>
      <w:r w:rsidR="004009D2" w:rsidRPr="004009D2">
        <w:rPr>
          <w:rFonts w:ascii="Arial" w:hAnsi="Arial" w:cs="Arial"/>
          <w:color w:val="000000"/>
        </w:rPr>
        <w:lastRenderedPageBreak/>
        <w:t xml:space="preserve">rehabilitation will be considered on a case-by-case basis and </w:t>
      </w:r>
      <w:r w:rsidR="007351C5">
        <w:rPr>
          <w:rFonts w:ascii="Arial" w:hAnsi="Arial" w:cs="Arial"/>
          <w:color w:val="000000"/>
        </w:rPr>
        <w:t>is</w:t>
      </w:r>
      <w:r w:rsidR="004009D2" w:rsidRPr="004009D2">
        <w:rPr>
          <w:rFonts w:ascii="Arial" w:hAnsi="Arial" w:cs="Arial"/>
          <w:color w:val="000000"/>
        </w:rPr>
        <w:t xml:space="preserve"> contingent upon approval of the cleanup work</w:t>
      </w:r>
      <w:r w:rsidR="007040D6">
        <w:rPr>
          <w:rFonts w:ascii="Arial" w:hAnsi="Arial" w:cs="Arial"/>
          <w:color w:val="000000"/>
        </w:rPr>
        <w:t xml:space="preserve"> </w:t>
      </w:r>
      <w:r w:rsidR="004009D2" w:rsidRPr="004009D2">
        <w:rPr>
          <w:rFonts w:ascii="Arial" w:hAnsi="Arial" w:cs="Arial"/>
          <w:color w:val="000000"/>
        </w:rPr>
        <w:t>plan</w:t>
      </w:r>
      <w:r w:rsidR="00A566A1">
        <w:rPr>
          <w:rFonts w:ascii="Arial" w:hAnsi="Arial" w:cs="Arial"/>
          <w:color w:val="000000"/>
        </w:rPr>
        <w:t xml:space="preserve"> by the Executive Officer</w:t>
      </w:r>
      <w:r w:rsidR="004009D2" w:rsidRPr="004009D2">
        <w:rPr>
          <w:rFonts w:ascii="Arial" w:hAnsi="Arial" w:cs="Arial"/>
          <w:color w:val="000000"/>
        </w:rPr>
        <w:t>.</w:t>
      </w:r>
      <w:bookmarkEnd w:id="41"/>
    </w:p>
    <w:p w14:paraId="11C3432C" w14:textId="45134A0E" w:rsidR="00B4796E" w:rsidRPr="00EE136C" w:rsidRDefault="00581F9F" w:rsidP="009F20CD">
      <w:pPr>
        <w:numPr>
          <w:ilvl w:val="1"/>
          <w:numId w:val="12"/>
        </w:numPr>
        <w:tabs>
          <w:tab w:val="num" w:pos="720"/>
        </w:tabs>
        <w:ind w:left="720"/>
        <w:rPr>
          <w:rFonts w:ascii="Arial" w:hAnsi="Arial" w:cs="Arial"/>
          <w:color w:val="000000"/>
        </w:rPr>
      </w:pPr>
      <w:r w:rsidRPr="00EE136C">
        <w:rPr>
          <w:rFonts w:ascii="Arial" w:hAnsi="Arial" w:cs="Arial"/>
          <w:color w:val="000000"/>
          <w:u w:val="single"/>
        </w:rPr>
        <w:t>Oxidation/Aerobic Degradation Enhancement Compounds</w:t>
      </w:r>
      <w:r w:rsidR="00E64193" w:rsidRPr="00EE136C">
        <w:rPr>
          <w:rFonts w:ascii="Arial" w:hAnsi="Arial" w:cs="Arial"/>
          <w:color w:val="000000"/>
          <w:u w:val="single"/>
        </w:rPr>
        <w:t>:</w:t>
      </w:r>
      <w:r w:rsidRPr="00EE136C">
        <w:rPr>
          <w:rFonts w:ascii="Arial" w:hAnsi="Arial" w:cs="Arial"/>
          <w:color w:val="000000"/>
        </w:rPr>
        <w:t xml:space="preserve"> </w:t>
      </w:r>
    </w:p>
    <w:p w14:paraId="0438554D" w14:textId="3FA4B509" w:rsidR="00581F9F" w:rsidRPr="00EE136C" w:rsidRDefault="00F069A0" w:rsidP="00D60A8B">
      <w:pPr>
        <w:tabs>
          <w:tab w:val="num" w:pos="1800"/>
        </w:tabs>
        <w:ind w:left="720"/>
        <w:rPr>
          <w:rFonts w:ascii="Arial" w:hAnsi="Arial" w:cs="Arial"/>
          <w:color w:val="000000"/>
        </w:rPr>
      </w:pPr>
      <w:r w:rsidRPr="00EE136C">
        <w:rPr>
          <w:rFonts w:ascii="Arial" w:hAnsi="Arial" w:cs="Arial"/>
          <w:color w:val="000000"/>
        </w:rPr>
        <w:t>Oxidation/aerobic degradation enhancement compounds</w:t>
      </w:r>
      <w:r w:rsidR="00076B71" w:rsidRPr="00EE136C">
        <w:rPr>
          <w:rFonts w:ascii="Arial" w:hAnsi="Arial" w:cs="Arial"/>
          <w:color w:val="000000"/>
        </w:rPr>
        <w:t xml:space="preserve"> (i.e.</w:t>
      </w:r>
      <w:r w:rsidR="00E64193" w:rsidRPr="00EE136C">
        <w:rPr>
          <w:rFonts w:ascii="Arial" w:hAnsi="Arial" w:cs="Arial"/>
          <w:color w:val="000000"/>
        </w:rPr>
        <w:t>,</w:t>
      </w:r>
      <w:r w:rsidR="00076B71" w:rsidRPr="00EE136C">
        <w:rPr>
          <w:rFonts w:ascii="Arial" w:hAnsi="Arial" w:cs="Arial"/>
          <w:color w:val="000000"/>
        </w:rPr>
        <w:t xml:space="preserve"> amendments that provide oxygen or otherwise gain electrons)</w:t>
      </w:r>
      <w:r w:rsidRPr="00EE136C">
        <w:rPr>
          <w:rFonts w:ascii="Arial" w:hAnsi="Arial" w:cs="Arial"/>
          <w:color w:val="000000"/>
        </w:rPr>
        <w:t xml:space="preserve"> include, but are not limited to</w:t>
      </w:r>
      <w:r w:rsidR="008F4D0D" w:rsidRPr="00EE136C">
        <w:rPr>
          <w:rFonts w:ascii="Arial" w:hAnsi="Arial" w:cs="Arial"/>
          <w:color w:val="000000"/>
        </w:rPr>
        <w:t>,</w:t>
      </w:r>
      <w:r w:rsidR="00076B71" w:rsidRPr="00EE136C">
        <w:rPr>
          <w:rFonts w:ascii="Arial" w:hAnsi="Arial" w:cs="Arial"/>
          <w:color w:val="000000"/>
        </w:rPr>
        <w:t xml:space="preserve"> air,</w:t>
      </w:r>
      <w:r w:rsidRPr="00EE136C">
        <w:rPr>
          <w:rFonts w:ascii="Arial" w:hAnsi="Arial" w:cs="Arial"/>
          <w:color w:val="000000"/>
        </w:rPr>
        <w:t xml:space="preserve"> o</w:t>
      </w:r>
      <w:r w:rsidR="00A83CA5" w:rsidRPr="00EE136C">
        <w:rPr>
          <w:rFonts w:ascii="Arial" w:hAnsi="Arial" w:cs="Arial"/>
          <w:color w:val="000000"/>
        </w:rPr>
        <w:t>xygen,</w:t>
      </w:r>
      <w:r w:rsidR="00076B71" w:rsidRPr="00EE136C">
        <w:rPr>
          <w:rFonts w:ascii="Arial" w:hAnsi="Arial" w:cs="Arial"/>
          <w:color w:val="000000"/>
        </w:rPr>
        <w:t xml:space="preserve"> ozone, oxygen releasing compounds, hydrogen peroxide, </w:t>
      </w:r>
      <w:r w:rsidR="00581F9F" w:rsidRPr="00EE136C">
        <w:rPr>
          <w:rFonts w:ascii="Arial" w:hAnsi="Arial" w:cs="Arial"/>
          <w:color w:val="000000"/>
        </w:rPr>
        <w:t>Fenton’s reagent (hydrogen peroxide, ferrous iron catalyst, and pH buffer</w:t>
      </w:r>
      <w:r w:rsidR="00076B71" w:rsidRPr="00EE136C">
        <w:rPr>
          <w:rFonts w:ascii="Arial" w:hAnsi="Arial" w:cs="Arial"/>
          <w:color w:val="000000"/>
        </w:rPr>
        <w:t>)</w:t>
      </w:r>
      <w:r w:rsidR="00581F9F" w:rsidRPr="00EE136C">
        <w:rPr>
          <w:rFonts w:ascii="Arial" w:hAnsi="Arial" w:cs="Arial"/>
          <w:color w:val="000000"/>
        </w:rPr>
        <w:t>,</w:t>
      </w:r>
      <w:r w:rsidR="00943986" w:rsidRPr="00EE136C">
        <w:rPr>
          <w:rFonts w:ascii="Arial" w:hAnsi="Arial" w:cs="Arial"/>
          <w:color w:val="000000"/>
        </w:rPr>
        <w:t xml:space="preserve"> potassium </w:t>
      </w:r>
      <w:r w:rsidR="00041252" w:rsidRPr="00EE136C">
        <w:rPr>
          <w:rFonts w:ascii="Arial" w:hAnsi="Arial" w:cs="Arial"/>
          <w:color w:val="000000"/>
        </w:rPr>
        <w:t>and</w:t>
      </w:r>
      <w:r w:rsidR="00943986" w:rsidRPr="00EE136C">
        <w:rPr>
          <w:rFonts w:ascii="Arial" w:hAnsi="Arial" w:cs="Arial"/>
          <w:color w:val="000000"/>
        </w:rPr>
        <w:t xml:space="preserve"> sodium permanganate,</w:t>
      </w:r>
      <w:r w:rsidR="00581F9F" w:rsidRPr="00EE136C">
        <w:rPr>
          <w:rFonts w:ascii="Arial" w:hAnsi="Arial" w:cs="Arial"/>
          <w:color w:val="000000"/>
        </w:rPr>
        <w:t xml:space="preserve"> </w:t>
      </w:r>
      <w:r w:rsidRPr="00EE136C">
        <w:rPr>
          <w:rFonts w:ascii="Arial" w:hAnsi="Arial" w:cs="Arial"/>
          <w:color w:val="000000"/>
        </w:rPr>
        <w:t xml:space="preserve">sodium percarbonate, </w:t>
      </w:r>
      <w:r w:rsidR="00581F9F" w:rsidRPr="00EE136C">
        <w:rPr>
          <w:rFonts w:ascii="Arial" w:hAnsi="Arial" w:cs="Arial"/>
          <w:color w:val="000000"/>
        </w:rPr>
        <w:t xml:space="preserve">sodium persulfate, </w:t>
      </w:r>
      <w:r w:rsidR="00F4197C" w:rsidRPr="00EE136C">
        <w:rPr>
          <w:rFonts w:ascii="Arial" w:hAnsi="Arial" w:cs="Arial"/>
          <w:color w:val="000000"/>
        </w:rPr>
        <w:t xml:space="preserve">and </w:t>
      </w:r>
      <w:r w:rsidR="00581F9F" w:rsidRPr="00EE136C">
        <w:rPr>
          <w:rFonts w:ascii="Arial" w:hAnsi="Arial" w:cs="Arial"/>
          <w:color w:val="000000"/>
        </w:rPr>
        <w:t>magnesium peroxide</w:t>
      </w:r>
      <w:r w:rsidR="00F4197C" w:rsidRPr="00EE136C">
        <w:rPr>
          <w:rFonts w:ascii="Arial" w:hAnsi="Arial" w:cs="Arial"/>
          <w:color w:val="000000"/>
        </w:rPr>
        <w:t>.</w:t>
      </w:r>
    </w:p>
    <w:p w14:paraId="002D2592" w14:textId="77777777" w:rsidR="0054671D" w:rsidRPr="00EE136C" w:rsidRDefault="0054671D" w:rsidP="00D60A8B">
      <w:pPr>
        <w:tabs>
          <w:tab w:val="num" w:pos="1800"/>
        </w:tabs>
        <w:ind w:left="360"/>
        <w:rPr>
          <w:rFonts w:ascii="Arial" w:hAnsi="Arial" w:cs="Arial"/>
          <w:color w:val="000000"/>
          <w:u w:val="single"/>
        </w:rPr>
      </w:pPr>
    </w:p>
    <w:p w14:paraId="39D3EED6" w14:textId="0F6FEB1E" w:rsidR="00B4796E" w:rsidRPr="00EE136C" w:rsidRDefault="0054671D" w:rsidP="009F20CD">
      <w:pPr>
        <w:numPr>
          <w:ilvl w:val="1"/>
          <w:numId w:val="12"/>
        </w:numPr>
        <w:tabs>
          <w:tab w:val="num" w:pos="720"/>
        </w:tabs>
        <w:ind w:left="720"/>
        <w:rPr>
          <w:rFonts w:ascii="Arial" w:hAnsi="Arial" w:cs="Arial"/>
          <w:color w:val="000000"/>
        </w:rPr>
      </w:pPr>
      <w:r w:rsidRPr="00EE136C">
        <w:rPr>
          <w:rFonts w:ascii="Arial" w:hAnsi="Arial" w:cs="Arial"/>
          <w:color w:val="000000"/>
          <w:u w:val="single"/>
        </w:rPr>
        <w:t>Reducing/</w:t>
      </w:r>
      <w:r w:rsidR="008F4D0D" w:rsidRPr="00EE136C">
        <w:rPr>
          <w:rFonts w:ascii="Arial" w:hAnsi="Arial" w:cs="Arial"/>
          <w:color w:val="000000"/>
          <w:u w:val="single"/>
        </w:rPr>
        <w:t>Reductive</w:t>
      </w:r>
      <w:r w:rsidRPr="00EE136C">
        <w:rPr>
          <w:rFonts w:ascii="Arial" w:hAnsi="Arial" w:cs="Arial"/>
          <w:color w:val="000000"/>
          <w:u w:val="single"/>
        </w:rPr>
        <w:t xml:space="preserve"> Degradation Enhancement Compounds</w:t>
      </w:r>
      <w:r w:rsidR="00E64193" w:rsidRPr="00EE136C">
        <w:rPr>
          <w:rFonts w:ascii="Arial" w:hAnsi="Arial" w:cs="Arial"/>
          <w:color w:val="000000"/>
          <w:u w:val="single"/>
        </w:rPr>
        <w:t>:</w:t>
      </w:r>
      <w:r w:rsidRPr="00EE136C">
        <w:rPr>
          <w:rFonts w:ascii="Arial" w:hAnsi="Arial" w:cs="Arial"/>
          <w:color w:val="000000"/>
        </w:rPr>
        <w:t xml:space="preserve"> </w:t>
      </w:r>
    </w:p>
    <w:p w14:paraId="2BAAA7C8" w14:textId="397BCC0A" w:rsidR="008F4D0D" w:rsidRPr="00EE136C" w:rsidRDefault="008F4D0D" w:rsidP="00DA5C5F">
      <w:pPr>
        <w:tabs>
          <w:tab w:val="num" w:pos="1800"/>
        </w:tabs>
        <w:spacing w:after="240"/>
        <w:ind w:left="720"/>
        <w:rPr>
          <w:rFonts w:ascii="Arial" w:hAnsi="Arial" w:cs="Arial"/>
          <w:color w:val="000000"/>
        </w:rPr>
      </w:pPr>
      <w:r w:rsidRPr="00EE136C">
        <w:rPr>
          <w:rFonts w:ascii="Arial" w:hAnsi="Arial" w:cs="Arial"/>
          <w:color w:val="000000"/>
        </w:rPr>
        <w:t>Reducing</w:t>
      </w:r>
      <w:r w:rsidR="0054671D" w:rsidRPr="00EE136C">
        <w:rPr>
          <w:rFonts w:ascii="Arial" w:hAnsi="Arial" w:cs="Arial"/>
          <w:color w:val="000000"/>
        </w:rPr>
        <w:t>/</w:t>
      </w:r>
      <w:r w:rsidRPr="00EE136C">
        <w:rPr>
          <w:rFonts w:ascii="Arial" w:hAnsi="Arial" w:cs="Arial"/>
          <w:color w:val="000000"/>
        </w:rPr>
        <w:t>reductive</w:t>
      </w:r>
      <w:r w:rsidR="0054671D" w:rsidRPr="00EE136C">
        <w:rPr>
          <w:rFonts w:ascii="Arial" w:hAnsi="Arial" w:cs="Arial"/>
          <w:color w:val="000000"/>
        </w:rPr>
        <w:t xml:space="preserve"> degradation enhancement compounds (i.e. amendments that provide</w:t>
      </w:r>
      <w:r w:rsidRPr="00EE136C">
        <w:rPr>
          <w:rFonts w:ascii="Arial" w:hAnsi="Arial" w:cs="Arial"/>
          <w:color w:val="000000"/>
        </w:rPr>
        <w:t xml:space="preserve"> electrons) include, but are not limited to,</w:t>
      </w:r>
      <w:r w:rsidR="0054671D" w:rsidRPr="00EE136C">
        <w:rPr>
          <w:rFonts w:ascii="Arial" w:hAnsi="Arial" w:cs="Arial"/>
          <w:color w:val="000000"/>
        </w:rPr>
        <w:t xml:space="preserve"> </w:t>
      </w:r>
      <w:r w:rsidRPr="00EE136C">
        <w:rPr>
          <w:rFonts w:ascii="Arial" w:hAnsi="Arial" w:cs="Arial"/>
          <w:color w:val="000000"/>
        </w:rPr>
        <w:t>zero</w:t>
      </w:r>
      <w:r w:rsidR="00E64193" w:rsidRPr="00EE136C">
        <w:rPr>
          <w:rFonts w:ascii="Arial" w:hAnsi="Arial" w:cs="Arial"/>
          <w:color w:val="000000"/>
        </w:rPr>
        <w:t>-</w:t>
      </w:r>
      <w:r w:rsidRPr="00EE136C">
        <w:rPr>
          <w:rFonts w:ascii="Arial" w:hAnsi="Arial" w:cs="Arial"/>
          <w:color w:val="000000"/>
        </w:rPr>
        <w:t>valent metals (such as iron or zinc), polysulfide, hydrogen releasing compounds</w:t>
      </w:r>
      <w:r w:rsidR="00E64193" w:rsidRPr="00EE136C">
        <w:rPr>
          <w:rFonts w:ascii="Arial" w:hAnsi="Arial" w:cs="Arial"/>
          <w:color w:val="000000"/>
        </w:rPr>
        <w:t>,</w:t>
      </w:r>
      <w:r w:rsidRPr="00EE136C">
        <w:rPr>
          <w:rFonts w:ascii="Arial" w:hAnsi="Arial" w:cs="Arial"/>
          <w:color w:val="000000"/>
        </w:rPr>
        <w:t xml:space="preserve"> and </w:t>
      </w:r>
      <w:proofErr w:type="spellStart"/>
      <w:r w:rsidRPr="00EE136C">
        <w:rPr>
          <w:rFonts w:ascii="Arial" w:hAnsi="Arial" w:cs="Arial"/>
          <w:color w:val="000000"/>
        </w:rPr>
        <w:t>polyacetate</w:t>
      </w:r>
      <w:proofErr w:type="spellEnd"/>
      <w:r w:rsidRPr="00EE136C">
        <w:rPr>
          <w:rFonts w:ascii="Arial" w:hAnsi="Arial" w:cs="Arial"/>
          <w:color w:val="000000"/>
        </w:rPr>
        <w:t xml:space="preserve"> ester.</w:t>
      </w:r>
    </w:p>
    <w:p w14:paraId="2169D897" w14:textId="49A9C947" w:rsidR="00AB7FE9" w:rsidRPr="00EE136C" w:rsidRDefault="00AB7FE9" w:rsidP="009F20CD">
      <w:pPr>
        <w:numPr>
          <w:ilvl w:val="1"/>
          <w:numId w:val="12"/>
        </w:numPr>
        <w:tabs>
          <w:tab w:val="num" w:pos="720"/>
        </w:tabs>
        <w:autoSpaceDE w:val="0"/>
        <w:autoSpaceDN w:val="0"/>
        <w:adjustRightInd w:val="0"/>
        <w:ind w:left="720"/>
        <w:rPr>
          <w:rFonts w:ascii="Arial" w:hAnsi="Arial" w:cs="Arial"/>
          <w:color w:val="000000"/>
          <w:u w:val="single"/>
        </w:rPr>
      </w:pPr>
      <w:r w:rsidRPr="00EE136C">
        <w:rPr>
          <w:rFonts w:ascii="Arial" w:hAnsi="Arial" w:cs="Arial"/>
          <w:color w:val="000000"/>
          <w:u w:val="single"/>
        </w:rPr>
        <w:t>Carbon Sources/Electron Donors and Acceptors:</w:t>
      </w:r>
      <w:r w:rsidR="00254741" w:rsidRPr="00EE136C">
        <w:rPr>
          <w:rFonts w:ascii="Arial" w:hAnsi="Arial" w:cs="Arial"/>
          <w:color w:val="000000"/>
          <w:u w:val="single"/>
        </w:rPr>
        <w:t xml:space="preserve"> </w:t>
      </w:r>
    </w:p>
    <w:p w14:paraId="74A6E714" w14:textId="3EB7CE61" w:rsidR="00AB7FE9" w:rsidRPr="00EE136C" w:rsidRDefault="00AB7FE9" w:rsidP="00AB7FE9">
      <w:pPr>
        <w:pStyle w:val="BodyTextIndent"/>
        <w:tabs>
          <w:tab w:val="num" w:pos="720"/>
        </w:tabs>
        <w:autoSpaceDE w:val="0"/>
        <w:autoSpaceDN w:val="0"/>
        <w:adjustRightInd w:val="0"/>
        <w:spacing w:after="240"/>
        <w:ind w:left="720" w:hanging="360"/>
        <w:rPr>
          <w:rFonts w:ascii="Arial" w:hAnsi="Arial" w:cs="Arial"/>
          <w:color w:val="000000"/>
        </w:rPr>
      </w:pPr>
      <w:r w:rsidRPr="00EE136C">
        <w:rPr>
          <w:rFonts w:ascii="Arial" w:hAnsi="Arial" w:cs="Arial"/>
        </w:rPr>
        <w:tab/>
      </w:r>
      <w:r w:rsidRPr="00EE136C">
        <w:rPr>
          <w:rFonts w:ascii="Arial" w:hAnsi="Arial" w:cs="Arial"/>
          <w:color w:val="000000"/>
        </w:rPr>
        <w:t>Carbon sources/electron donors and acceptors</w:t>
      </w:r>
      <w:r w:rsidRPr="00EE136C">
        <w:rPr>
          <w:rFonts w:ascii="Arial" w:hAnsi="Arial" w:cs="Arial"/>
        </w:rPr>
        <w:t xml:space="preserve"> </w:t>
      </w:r>
      <w:r w:rsidRPr="00EE136C">
        <w:rPr>
          <w:rFonts w:ascii="Arial" w:hAnsi="Arial" w:cs="Arial"/>
          <w:color w:val="000000"/>
        </w:rPr>
        <w:t>include, but are not limited to</w:t>
      </w:r>
      <w:r w:rsidR="008A6D06" w:rsidRPr="00EE136C">
        <w:rPr>
          <w:rFonts w:ascii="Arial" w:hAnsi="Arial" w:cs="Arial"/>
          <w:color w:val="000000"/>
        </w:rPr>
        <w:t>,</w:t>
      </w:r>
      <w:r w:rsidRPr="00EE136C">
        <w:rPr>
          <w:rFonts w:ascii="Arial" w:hAnsi="Arial" w:cs="Arial"/>
          <w:color w:val="000000"/>
        </w:rPr>
        <w:t xml:space="preserve"> (1) easily degradable carbon sources such as </w:t>
      </w:r>
      <w:r w:rsidRPr="00EE136C">
        <w:rPr>
          <w:rFonts w:ascii="Arial" w:hAnsi="Arial" w:cs="Arial"/>
        </w:rPr>
        <w:t xml:space="preserve">glucose, acetate, citric acid, acetic acid, ethanol, methanol, </w:t>
      </w:r>
      <w:r w:rsidR="007260FD" w:rsidRPr="00EE136C">
        <w:rPr>
          <w:rFonts w:ascii="Arial" w:hAnsi="Arial" w:cs="Arial"/>
        </w:rPr>
        <w:t>propane</w:t>
      </w:r>
      <w:r w:rsidR="00B62DEE">
        <w:rPr>
          <w:rFonts w:ascii="Arial" w:hAnsi="Arial" w:cs="Arial"/>
        </w:rPr>
        <w:t>, molasses</w:t>
      </w:r>
      <w:r w:rsidR="0071042F" w:rsidRPr="00EE136C">
        <w:rPr>
          <w:rFonts w:ascii="Arial" w:hAnsi="Arial" w:cs="Arial"/>
        </w:rPr>
        <w:t xml:space="preserve"> </w:t>
      </w:r>
      <w:r w:rsidR="004D0E95" w:rsidRPr="00EE136C">
        <w:rPr>
          <w:rFonts w:ascii="Arial" w:hAnsi="Arial" w:cs="Arial"/>
        </w:rPr>
        <w:t>and</w:t>
      </w:r>
      <w:r w:rsidRPr="00EE136C">
        <w:rPr>
          <w:rFonts w:ascii="Arial" w:hAnsi="Arial" w:cs="Arial"/>
        </w:rPr>
        <w:t xml:space="preserve"> (2) slowly degradable carbon sources such as edible oils, poly-lactate, and other hydrogen releasing compounds. </w:t>
      </w:r>
    </w:p>
    <w:p w14:paraId="764267A7" w14:textId="77777777" w:rsidR="00581F9F" w:rsidRPr="00EE136C" w:rsidRDefault="00581F9F" w:rsidP="009F20CD">
      <w:pPr>
        <w:numPr>
          <w:ilvl w:val="1"/>
          <w:numId w:val="12"/>
        </w:numPr>
        <w:tabs>
          <w:tab w:val="num" w:pos="720"/>
        </w:tabs>
        <w:autoSpaceDE w:val="0"/>
        <w:autoSpaceDN w:val="0"/>
        <w:adjustRightInd w:val="0"/>
        <w:ind w:left="720"/>
        <w:rPr>
          <w:rFonts w:ascii="Arial" w:hAnsi="Arial" w:cs="Arial"/>
          <w:color w:val="000000"/>
          <w:u w:val="single"/>
        </w:rPr>
      </w:pPr>
      <w:r w:rsidRPr="00EE136C">
        <w:rPr>
          <w:rFonts w:ascii="Arial" w:hAnsi="Arial" w:cs="Arial"/>
          <w:color w:val="000000"/>
          <w:u w:val="single"/>
        </w:rPr>
        <w:t>Nutrients</w:t>
      </w:r>
      <w:r w:rsidR="00A83CA5" w:rsidRPr="00EE136C">
        <w:rPr>
          <w:rFonts w:ascii="Arial" w:hAnsi="Arial" w:cs="Arial"/>
          <w:color w:val="000000"/>
          <w:u w:val="single"/>
        </w:rPr>
        <w:t>/Enhancements</w:t>
      </w:r>
    </w:p>
    <w:p w14:paraId="6C8F5984" w14:textId="07AC618C" w:rsidR="00581F9F" w:rsidRPr="00EE136C" w:rsidRDefault="004161AE" w:rsidP="00076B71">
      <w:pPr>
        <w:pStyle w:val="BodyTextIndent"/>
        <w:tabs>
          <w:tab w:val="num" w:pos="720"/>
        </w:tabs>
        <w:autoSpaceDE w:val="0"/>
        <w:autoSpaceDN w:val="0"/>
        <w:adjustRightInd w:val="0"/>
        <w:spacing w:after="240"/>
        <w:ind w:left="720" w:hanging="360"/>
        <w:rPr>
          <w:rFonts w:ascii="Arial" w:hAnsi="Arial" w:cs="Arial"/>
        </w:rPr>
      </w:pPr>
      <w:r w:rsidRPr="00EE136C">
        <w:rPr>
          <w:rFonts w:ascii="Arial" w:hAnsi="Arial" w:cs="Arial"/>
        </w:rPr>
        <w:tab/>
      </w:r>
      <w:r w:rsidR="00F069A0" w:rsidRPr="00EE136C">
        <w:rPr>
          <w:rFonts w:ascii="Arial" w:hAnsi="Arial" w:cs="Arial"/>
          <w:color w:val="000000"/>
        </w:rPr>
        <w:t>Nutrients/enhancements</w:t>
      </w:r>
      <w:r w:rsidR="00F069A0" w:rsidRPr="00EE136C">
        <w:rPr>
          <w:rFonts w:ascii="Arial" w:hAnsi="Arial" w:cs="Arial"/>
        </w:rPr>
        <w:t xml:space="preserve"> </w:t>
      </w:r>
      <w:r w:rsidR="00F069A0" w:rsidRPr="00EE136C">
        <w:rPr>
          <w:rFonts w:ascii="Arial" w:hAnsi="Arial" w:cs="Arial"/>
          <w:color w:val="000000"/>
        </w:rPr>
        <w:t>include, but are not limited to,</w:t>
      </w:r>
      <w:r w:rsidR="00F069A0" w:rsidRPr="00EE136C">
        <w:rPr>
          <w:rFonts w:ascii="Arial" w:hAnsi="Arial" w:cs="Arial"/>
        </w:rPr>
        <w:t xml:space="preserve"> </w:t>
      </w:r>
      <w:r w:rsidR="008F4D0D" w:rsidRPr="00EE136C">
        <w:rPr>
          <w:rFonts w:ascii="Arial" w:hAnsi="Arial" w:cs="Arial"/>
        </w:rPr>
        <w:t>nitrogen</w:t>
      </w:r>
      <w:r w:rsidR="004D0E95" w:rsidRPr="00EE136C">
        <w:rPr>
          <w:rFonts w:ascii="Arial" w:hAnsi="Arial" w:cs="Arial"/>
        </w:rPr>
        <w:t xml:space="preserve"> compounds</w:t>
      </w:r>
      <w:r w:rsidR="00A83CA5" w:rsidRPr="00EE136C">
        <w:rPr>
          <w:rFonts w:ascii="Arial" w:hAnsi="Arial" w:cs="Arial"/>
        </w:rPr>
        <w:t>,</w:t>
      </w:r>
      <w:r w:rsidR="00581F9F" w:rsidRPr="00EE136C">
        <w:rPr>
          <w:rFonts w:ascii="Arial" w:hAnsi="Arial" w:cs="Arial"/>
        </w:rPr>
        <w:t xml:space="preserve"> phosphate</w:t>
      </w:r>
      <w:r w:rsidR="00A83CA5" w:rsidRPr="00EE136C">
        <w:rPr>
          <w:rFonts w:ascii="Arial" w:hAnsi="Arial" w:cs="Arial"/>
        </w:rPr>
        <w:t xml:space="preserve">, </w:t>
      </w:r>
      <w:r w:rsidR="008F4D0D" w:rsidRPr="00EE136C">
        <w:rPr>
          <w:rFonts w:ascii="Arial" w:hAnsi="Arial" w:cs="Arial"/>
        </w:rPr>
        <w:t>potassium,</w:t>
      </w:r>
      <w:r w:rsidR="0071042F" w:rsidRPr="00EE136C">
        <w:rPr>
          <w:rFonts w:ascii="Arial" w:hAnsi="Arial" w:cs="Arial"/>
        </w:rPr>
        <w:t xml:space="preserve"> Vitamin B,</w:t>
      </w:r>
      <w:r w:rsidR="0071042F" w:rsidRPr="00EE136C" w:rsidDel="0071042F">
        <w:rPr>
          <w:rFonts w:ascii="Arial" w:hAnsi="Arial" w:cs="Arial"/>
        </w:rPr>
        <w:t xml:space="preserve"> </w:t>
      </w:r>
      <w:r w:rsidR="0071042F" w:rsidRPr="00EE136C">
        <w:rPr>
          <w:rFonts w:ascii="Arial" w:hAnsi="Arial" w:cs="Arial"/>
        </w:rPr>
        <w:t>a</w:t>
      </w:r>
      <w:r w:rsidR="006A7FB4" w:rsidRPr="00EE136C">
        <w:rPr>
          <w:rFonts w:ascii="Arial" w:hAnsi="Arial" w:cs="Arial"/>
        </w:rPr>
        <w:t xml:space="preserve">nd </w:t>
      </w:r>
      <w:r w:rsidR="00A83CA5" w:rsidRPr="00EE136C">
        <w:rPr>
          <w:rFonts w:ascii="Arial" w:hAnsi="Arial" w:cs="Arial"/>
        </w:rPr>
        <w:t>bacteria</w:t>
      </w:r>
      <w:r w:rsidR="008F4D0D" w:rsidRPr="00EE136C">
        <w:rPr>
          <w:rFonts w:ascii="Arial" w:hAnsi="Arial" w:cs="Arial"/>
        </w:rPr>
        <w:t xml:space="preserve"> (microo</w:t>
      </w:r>
      <w:r w:rsidR="00AB7FE9" w:rsidRPr="00EE136C">
        <w:rPr>
          <w:rFonts w:ascii="Arial" w:hAnsi="Arial" w:cs="Arial"/>
        </w:rPr>
        <w:t>rganisms)</w:t>
      </w:r>
      <w:r w:rsidR="00075A5E" w:rsidRPr="00EE136C">
        <w:rPr>
          <w:rFonts w:ascii="Arial" w:hAnsi="Arial" w:cs="Arial"/>
        </w:rPr>
        <w:t xml:space="preserve"> for bioaugmentation purposes.</w:t>
      </w:r>
    </w:p>
    <w:p w14:paraId="526A13DD" w14:textId="77777777" w:rsidR="00142D0F" w:rsidRPr="00EE136C" w:rsidRDefault="00142D0F" w:rsidP="009F20CD">
      <w:pPr>
        <w:numPr>
          <w:ilvl w:val="1"/>
          <w:numId w:val="12"/>
        </w:numPr>
        <w:tabs>
          <w:tab w:val="num" w:pos="720"/>
        </w:tabs>
        <w:autoSpaceDE w:val="0"/>
        <w:autoSpaceDN w:val="0"/>
        <w:adjustRightInd w:val="0"/>
        <w:ind w:left="720"/>
        <w:rPr>
          <w:rFonts w:ascii="Arial" w:hAnsi="Arial" w:cs="Arial"/>
          <w:color w:val="000000"/>
          <w:u w:val="single"/>
        </w:rPr>
      </w:pPr>
      <w:r w:rsidRPr="00EE136C">
        <w:rPr>
          <w:rFonts w:ascii="Arial" w:hAnsi="Arial" w:cs="Arial"/>
          <w:color w:val="000000"/>
          <w:u w:val="single"/>
        </w:rPr>
        <w:t>Metals Precipitation/Stabilization</w:t>
      </w:r>
    </w:p>
    <w:p w14:paraId="164E9E22" w14:textId="77777777" w:rsidR="00142D0F" w:rsidRPr="00EE136C" w:rsidRDefault="00142D0F" w:rsidP="00DA5C5F">
      <w:pPr>
        <w:tabs>
          <w:tab w:val="num" w:pos="1800"/>
        </w:tabs>
        <w:autoSpaceDE w:val="0"/>
        <w:autoSpaceDN w:val="0"/>
        <w:adjustRightInd w:val="0"/>
        <w:spacing w:after="240"/>
        <w:ind w:left="720"/>
        <w:rPr>
          <w:rFonts w:ascii="Arial" w:hAnsi="Arial" w:cs="Arial"/>
          <w:color w:val="000000"/>
        </w:rPr>
      </w:pPr>
      <w:r w:rsidRPr="00EE136C">
        <w:rPr>
          <w:rFonts w:ascii="Arial" w:hAnsi="Arial" w:cs="Arial"/>
          <w:color w:val="000000"/>
        </w:rPr>
        <w:t>M</w:t>
      </w:r>
      <w:r w:rsidR="008F4D0D" w:rsidRPr="00EE136C">
        <w:rPr>
          <w:rFonts w:ascii="Arial" w:hAnsi="Arial" w:cs="Arial"/>
          <w:color w:val="000000"/>
        </w:rPr>
        <w:t>etals precipitation/stabilization</w:t>
      </w:r>
      <w:r w:rsidRPr="00EE136C">
        <w:rPr>
          <w:rFonts w:ascii="Arial" w:hAnsi="Arial" w:cs="Arial"/>
          <w:color w:val="000000"/>
        </w:rPr>
        <w:t xml:space="preserve"> compounds include, but are not limited to, calcium phosphate, calcium polysulfide, ferrous sulfate, and sodium tripolyphosphate. </w:t>
      </w:r>
    </w:p>
    <w:p w14:paraId="054ACD83" w14:textId="77777777" w:rsidR="008A5D8C" w:rsidRPr="00EE136C" w:rsidRDefault="00A62C2E" w:rsidP="009F20CD">
      <w:pPr>
        <w:numPr>
          <w:ilvl w:val="1"/>
          <w:numId w:val="12"/>
        </w:numPr>
        <w:tabs>
          <w:tab w:val="num" w:pos="720"/>
        </w:tabs>
        <w:autoSpaceDE w:val="0"/>
        <w:autoSpaceDN w:val="0"/>
        <w:adjustRightInd w:val="0"/>
        <w:ind w:left="720"/>
        <w:rPr>
          <w:rFonts w:ascii="Arial" w:hAnsi="Arial" w:cs="Arial"/>
          <w:color w:val="000000"/>
          <w:u w:val="single"/>
        </w:rPr>
      </w:pPr>
      <w:r w:rsidRPr="00EE136C">
        <w:rPr>
          <w:rFonts w:ascii="Arial" w:hAnsi="Arial" w:cs="Arial"/>
          <w:color w:val="000000"/>
          <w:u w:val="single"/>
        </w:rPr>
        <w:t>Co-amendments</w:t>
      </w:r>
    </w:p>
    <w:p w14:paraId="21BACD18" w14:textId="2CBB4CB9" w:rsidR="00142D0F" w:rsidRPr="00EE136C" w:rsidRDefault="00A62C2E" w:rsidP="006C50F3">
      <w:pPr>
        <w:tabs>
          <w:tab w:val="num" w:pos="1800"/>
        </w:tabs>
        <w:autoSpaceDE w:val="0"/>
        <w:autoSpaceDN w:val="0"/>
        <w:adjustRightInd w:val="0"/>
        <w:spacing w:after="240"/>
        <w:ind w:left="720"/>
        <w:rPr>
          <w:rFonts w:ascii="Arial" w:hAnsi="Arial" w:cs="Arial"/>
          <w:color w:val="000000"/>
        </w:rPr>
      </w:pPr>
      <w:r w:rsidRPr="00EE136C">
        <w:rPr>
          <w:rFonts w:ascii="Arial" w:hAnsi="Arial" w:cs="Arial"/>
          <w:color w:val="000000"/>
        </w:rPr>
        <w:t xml:space="preserve">Co-amendments include, but are not limited to, buffering and pH adjustment compounds, microbes, enzymes, </w:t>
      </w:r>
      <w:r w:rsidR="00AC7690" w:rsidRPr="00EE136C">
        <w:rPr>
          <w:rFonts w:ascii="Arial" w:hAnsi="Arial" w:cs="Arial"/>
          <w:color w:val="000000"/>
        </w:rPr>
        <w:t xml:space="preserve">anti-scaling amendments, </w:t>
      </w:r>
      <w:r w:rsidRPr="00EE136C">
        <w:rPr>
          <w:rFonts w:ascii="Arial" w:hAnsi="Arial" w:cs="Arial"/>
          <w:color w:val="000000"/>
        </w:rPr>
        <w:t xml:space="preserve">and nutrients. </w:t>
      </w:r>
    </w:p>
    <w:p w14:paraId="35BE84A5" w14:textId="0C008CF5" w:rsidR="00581F9F" w:rsidRPr="00EE136C" w:rsidRDefault="00581F9F" w:rsidP="009F20CD">
      <w:pPr>
        <w:numPr>
          <w:ilvl w:val="1"/>
          <w:numId w:val="12"/>
        </w:numPr>
        <w:tabs>
          <w:tab w:val="num" w:pos="720"/>
        </w:tabs>
        <w:autoSpaceDE w:val="0"/>
        <w:autoSpaceDN w:val="0"/>
        <w:adjustRightInd w:val="0"/>
        <w:ind w:left="720"/>
        <w:rPr>
          <w:rFonts w:ascii="Arial" w:hAnsi="Arial" w:cs="Arial"/>
          <w:color w:val="000000"/>
          <w:u w:val="single"/>
        </w:rPr>
      </w:pPr>
      <w:r w:rsidRPr="00EE136C">
        <w:rPr>
          <w:rFonts w:ascii="Arial" w:hAnsi="Arial" w:cs="Arial"/>
          <w:color w:val="000000"/>
          <w:u w:val="single"/>
        </w:rPr>
        <w:t>Study Tracer Compounds:</w:t>
      </w:r>
      <w:r w:rsidR="00254741" w:rsidRPr="00EE136C">
        <w:rPr>
          <w:rFonts w:ascii="Arial" w:hAnsi="Arial" w:cs="Arial"/>
          <w:color w:val="000000"/>
          <w:u w:val="single"/>
        </w:rPr>
        <w:t xml:space="preserve"> </w:t>
      </w:r>
    </w:p>
    <w:p w14:paraId="68F3774B" w14:textId="6E6AE43D" w:rsidR="00CC3E6F" w:rsidRPr="00EE136C" w:rsidRDefault="004161AE" w:rsidP="00076B71">
      <w:pPr>
        <w:pStyle w:val="BodyTextIndent2"/>
        <w:tabs>
          <w:tab w:val="num" w:pos="720"/>
        </w:tabs>
        <w:spacing w:after="240"/>
        <w:ind w:left="720" w:hanging="360"/>
        <w:jc w:val="left"/>
        <w:rPr>
          <w:rFonts w:ascii="Arial" w:hAnsi="Arial" w:cs="Arial"/>
          <w:b w:val="0"/>
        </w:rPr>
      </w:pPr>
      <w:r w:rsidRPr="00EE136C">
        <w:rPr>
          <w:rFonts w:ascii="Arial" w:hAnsi="Arial" w:cs="Arial"/>
          <w:b w:val="0"/>
        </w:rPr>
        <w:tab/>
      </w:r>
      <w:r w:rsidR="00581F9F" w:rsidRPr="00EE136C">
        <w:rPr>
          <w:rFonts w:ascii="Arial" w:hAnsi="Arial" w:cs="Arial"/>
          <w:b w:val="0"/>
        </w:rPr>
        <w:t xml:space="preserve">The tracer compounds </w:t>
      </w:r>
      <w:r w:rsidR="00F4717F" w:rsidRPr="00EE136C">
        <w:rPr>
          <w:rFonts w:ascii="Arial" w:hAnsi="Arial" w:cs="Arial"/>
          <w:b w:val="0"/>
        </w:rPr>
        <w:t>must</w:t>
      </w:r>
      <w:r w:rsidR="00581F9F" w:rsidRPr="00EE136C">
        <w:rPr>
          <w:rFonts w:ascii="Arial" w:hAnsi="Arial" w:cs="Arial"/>
          <w:b w:val="0"/>
        </w:rPr>
        <w:t xml:space="preserve"> highly contrast and should be non-reactive with the formation, formation water, waste constituents, and/or materials injected. The tracers may be dyes</w:t>
      </w:r>
      <w:r w:rsidR="007260FD" w:rsidRPr="00EE136C">
        <w:rPr>
          <w:rFonts w:ascii="Arial" w:hAnsi="Arial" w:cs="Arial"/>
          <w:b w:val="0"/>
        </w:rPr>
        <w:t xml:space="preserve">, deionized water, </w:t>
      </w:r>
      <w:r w:rsidR="00581F9F" w:rsidRPr="00EE136C">
        <w:rPr>
          <w:rFonts w:ascii="Arial" w:hAnsi="Arial" w:cs="Arial"/>
          <w:b w:val="0"/>
        </w:rPr>
        <w:t>chloride</w:t>
      </w:r>
      <w:r w:rsidR="00CC3E6F" w:rsidRPr="00EE136C">
        <w:rPr>
          <w:rFonts w:ascii="Arial" w:hAnsi="Arial" w:cs="Arial"/>
          <w:b w:val="0"/>
        </w:rPr>
        <w:t>, potassium, iodide,</w:t>
      </w:r>
      <w:r w:rsidR="00581F9F" w:rsidRPr="00EE136C">
        <w:rPr>
          <w:rFonts w:ascii="Arial" w:hAnsi="Arial" w:cs="Arial"/>
          <w:b w:val="0"/>
        </w:rPr>
        <w:t xml:space="preserve"> and bromide-based salts.</w:t>
      </w:r>
    </w:p>
    <w:p w14:paraId="194635E7" w14:textId="12B5BAB2" w:rsidR="00581F9F" w:rsidRPr="00EE136C" w:rsidRDefault="00A83CA5" w:rsidP="009F20CD">
      <w:pPr>
        <w:pStyle w:val="Heading2"/>
        <w:numPr>
          <w:ilvl w:val="0"/>
          <w:numId w:val="19"/>
        </w:numPr>
        <w:ind w:left="360"/>
        <w:jc w:val="both"/>
      </w:pPr>
      <w:r w:rsidRPr="00EE136C">
        <w:t>Cleanup Work</w:t>
      </w:r>
      <w:r w:rsidR="007040D6">
        <w:t xml:space="preserve"> P</w:t>
      </w:r>
      <w:r w:rsidRPr="00EE136C">
        <w:t>lan</w:t>
      </w:r>
      <w:r w:rsidR="00581F9F" w:rsidRPr="00EE136C">
        <w:t xml:space="preserve"> </w:t>
      </w:r>
      <w:r w:rsidR="006C50F3" w:rsidRPr="00EE136C">
        <w:t>Requirements</w:t>
      </w:r>
    </w:p>
    <w:p w14:paraId="358E8BCD" w14:textId="3C3B3EB0" w:rsidR="00D1794F" w:rsidRPr="00EE136C" w:rsidRDefault="00581F9F" w:rsidP="008835B2">
      <w:pPr>
        <w:spacing w:after="240"/>
        <w:ind w:left="360"/>
        <w:rPr>
          <w:rFonts w:ascii="Arial" w:hAnsi="Arial" w:cs="Arial"/>
          <w:color w:val="000000"/>
        </w:rPr>
      </w:pPr>
      <w:r w:rsidRPr="00EE136C">
        <w:rPr>
          <w:rFonts w:ascii="Arial" w:hAnsi="Arial" w:cs="Arial"/>
          <w:color w:val="000000"/>
        </w:rPr>
        <w:t xml:space="preserve">A discharger may seek coverage under this </w:t>
      </w:r>
      <w:r w:rsidR="00EF74AB" w:rsidRPr="00EE136C">
        <w:rPr>
          <w:rFonts w:ascii="Arial" w:hAnsi="Arial" w:cs="Arial"/>
          <w:color w:val="000000"/>
        </w:rPr>
        <w:t>General Waiver</w:t>
      </w:r>
      <w:r w:rsidRPr="00EE136C">
        <w:rPr>
          <w:rFonts w:ascii="Arial" w:hAnsi="Arial" w:cs="Arial"/>
          <w:color w:val="000000"/>
        </w:rPr>
        <w:t xml:space="preserve"> for</w:t>
      </w:r>
      <w:r w:rsidR="000B7933" w:rsidRPr="00EE136C">
        <w:rPr>
          <w:rFonts w:ascii="Arial" w:hAnsi="Arial" w:cs="Arial"/>
          <w:color w:val="000000"/>
        </w:rPr>
        <w:t xml:space="preserve"> existing and future discharges</w:t>
      </w:r>
      <w:r w:rsidR="008C41F1" w:rsidRPr="00EE136C">
        <w:rPr>
          <w:rFonts w:ascii="Arial" w:hAnsi="Arial" w:cs="Arial"/>
          <w:color w:val="000000"/>
        </w:rPr>
        <w:t xml:space="preserve"> of material amendments</w:t>
      </w:r>
      <w:r w:rsidR="000B7933" w:rsidRPr="00EE136C">
        <w:rPr>
          <w:rFonts w:ascii="Arial" w:hAnsi="Arial" w:cs="Arial"/>
          <w:color w:val="000000"/>
        </w:rPr>
        <w:t xml:space="preserve"> to the subsurface for the purpose of the cleanup of</w:t>
      </w:r>
      <w:r w:rsidR="00B4796E" w:rsidRPr="00EE136C">
        <w:rPr>
          <w:rFonts w:ascii="Arial" w:hAnsi="Arial" w:cs="Arial"/>
          <w:color w:val="000000"/>
        </w:rPr>
        <w:t xml:space="preserve"> degraded</w:t>
      </w:r>
      <w:r w:rsidRPr="00EE136C">
        <w:rPr>
          <w:rFonts w:ascii="Arial" w:hAnsi="Arial" w:cs="Arial"/>
          <w:color w:val="000000"/>
        </w:rPr>
        <w:t xml:space="preserve"> sites. Dischargers will use the injection methods at cleanup sites that </w:t>
      </w:r>
      <w:r w:rsidRPr="00EE136C">
        <w:rPr>
          <w:rFonts w:ascii="Arial" w:hAnsi="Arial" w:cs="Arial"/>
          <w:color w:val="000000"/>
        </w:rPr>
        <w:lastRenderedPageBreak/>
        <w:t xml:space="preserve">are regulated by </w:t>
      </w:r>
      <w:r w:rsidR="005D5820" w:rsidRPr="00EE136C">
        <w:rPr>
          <w:rFonts w:ascii="Arial" w:hAnsi="Arial" w:cs="Arial"/>
          <w:color w:val="000000"/>
        </w:rPr>
        <w:t xml:space="preserve">the </w:t>
      </w:r>
      <w:r w:rsidRPr="00EE136C">
        <w:rPr>
          <w:rFonts w:ascii="Arial" w:hAnsi="Arial" w:cs="Arial"/>
          <w:color w:val="000000"/>
        </w:rPr>
        <w:t xml:space="preserve">Central Coast Water Board. To be covered under this </w:t>
      </w:r>
      <w:r w:rsidR="00EF74AB" w:rsidRPr="00EE136C">
        <w:rPr>
          <w:rFonts w:ascii="Arial" w:hAnsi="Arial" w:cs="Arial"/>
          <w:color w:val="000000"/>
        </w:rPr>
        <w:t>General Waiver</w:t>
      </w:r>
      <w:r w:rsidRPr="00EE136C">
        <w:rPr>
          <w:rFonts w:ascii="Arial" w:hAnsi="Arial" w:cs="Arial"/>
          <w:color w:val="000000"/>
        </w:rPr>
        <w:t xml:space="preserve">, the discharger </w:t>
      </w:r>
      <w:r w:rsidR="00994A9D" w:rsidRPr="00EE136C">
        <w:rPr>
          <w:rFonts w:ascii="Arial" w:hAnsi="Arial" w:cs="Arial"/>
          <w:color w:val="000000"/>
        </w:rPr>
        <w:t>must</w:t>
      </w:r>
      <w:r w:rsidRPr="00EE136C">
        <w:rPr>
          <w:rFonts w:ascii="Arial" w:hAnsi="Arial" w:cs="Arial"/>
          <w:color w:val="000000"/>
        </w:rPr>
        <w:t xml:space="preserve"> have</w:t>
      </w:r>
      <w:r w:rsidR="00AF01C2" w:rsidRPr="00EE136C">
        <w:rPr>
          <w:rFonts w:ascii="Arial" w:hAnsi="Arial" w:cs="Arial"/>
          <w:color w:val="000000"/>
        </w:rPr>
        <w:t xml:space="preserve"> a</w:t>
      </w:r>
      <w:r w:rsidR="009B405E" w:rsidRPr="00EE136C">
        <w:rPr>
          <w:rFonts w:ascii="Arial" w:hAnsi="Arial" w:cs="Arial"/>
          <w:color w:val="000000"/>
        </w:rPr>
        <w:t xml:space="preserve"> </w:t>
      </w:r>
      <w:r w:rsidR="00D57655" w:rsidRPr="00EE136C">
        <w:rPr>
          <w:rFonts w:ascii="Arial" w:hAnsi="Arial" w:cs="Arial"/>
          <w:color w:val="000000"/>
        </w:rPr>
        <w:t xml:space="preserve">cleanup </w:t>
      </w:r>
      <w:r w:rsidR="00A25B9E" w:rsidRPr="00EE136C">
        <w:rPr>
          <w:rFonts w:ascii="Arial" w:hAnsi="Arial" w:cs="Arial"/>
          <w:color w:val="000000"/>
        </w:rPr>
        <w:t>work</w:t>
      </w:r>
      <w:r w:rsidR="007040D6">
        <w:rPr>
          <w:rFonts w:ascii="Arial" w:hAnsi="Arial" w:cs="Arial"/>
          <w:color w:val="000000"/>
        </w:rPr>
        <w:t xml:space="preserve"> </w:t>
      </w:r>
      <w:r w:rsidR="00D57655" w:rsidRPr="00EE136C">
        <w:rPr>
          <w:rFonts w:ascii="Arial" w:hAnsi="Arial" w:cs="Arial"/>
          <w:color w:val="000000"/>
        </w:rPr>
        <w:t>plan</w:t>
      </w:r>
      <w:r w:rsidR="00274CF8" w:rsidRPr="00EE136C">
        <w:rPr>
          <w:rFonts w:ascii="Arial" w:hAnsi="Arial" w:cs="Arial"/>
          <w:color w:val="000000"/>
        </w:rPr>
        <w:t xml:space="preserve"> approved by the Executive Officer</w:t>
      </w:r>
      <w:r w:rsidR="009B405E" w:rsidRPr="00EE136C">
        <w:rPr>
          <w:rFonts w:ascii="Arial" w:hAnsi="Arial" w:cs="Arial"/>
          <w:color w:val="000000"/>
        </w:rPr>
        <w:t xml:space="preserve"> and </w:t>
      </w:r>
      <w:r w:rsidRPr="00EE136C">
        <w:rPr>
          <w:rFonts w:ascii="Arial" w:hAnsi="Arial" w:cs="Arial"/>
          <w:color w:val="000000"/>
        </w:rPr>
        <w:t xml:space="preserve">comply with site-specific monitoring and reporting </w:t>
      </w:r>
      <w:r w:rsidR="00787757" w:rsidRPr="00EE136C">
        <w:rPr>
          <w:rFonts w:ascii="Arial" w:hAnsi="Arial" w:cs="Arial"/>
          <w:color w:val="000000"/>
        </w:rPr>
        <w:t>required by the Central Coast Water Board</w:t>
      </w:r>
      <w:r w:rsidR="009B405E" w:rsidRPr="00EE136C">
        <w:rPr>
          <w:rFonts w:ascii="Arial" w:hAnsi="Arial" w:cs="Arial"/>
          <w:color w:val="000000"/>
        </w:rPr>
        <w:t>.</w:t>
      </w:r>
      <w:r w:rsidRPr="00EE136C">
        <w:rPr>
          <w:rFonts w:ascii="Arial" w:hAnsi="Arial" w:cs="Arial"/>
          <w:color w:val="000000"/>
        </w:rPr>
        <w:t xml:space="preserve"> </w:t>
      </w:r>
      <w:r w:rsidR="00A25B9E" w:rsidRPr="00EE136C">
        <w:rPr>
          <w:rFonts w:ascii="Arial" w:hAnsi="Arial" w:cs="Arial"/>
          <w:color w:val="000000"/>
        </w:rPr>
        <w:t>Enr</w:t>
      </w:r>
      <w:r w:rsidR="00021EA9" w:rsidRPr="00EE136C">
        <w:rPr>
          <w:rFonts w:ascii="Arial" w:hAnsi="Arial" w:cs="Arial"/>
          <w:color w:val="000000"/>
        </w:rPr>
        <w:t>ollment in</w:t>
      </w:r>
      <w:r w:rsidRPr="00EE136C">
        <w:rPr>
          <w:rFonts w:ascii="Arial" w:hAnsi="Arial" w:cs="Arial"/>
          <w:color w:val="000000"/>
        </w:rPr>
        <w:t xml:space="preserve"> this </w:t>
      </w:r>
      <w:r w:rsidR="00EF74AB" w:rsidRPr="00EE136C">
        <w:rPr>
          <w:rFonts w:ascii="Arial" w:hAnsi="Arial" w:cs="Arial"/>
          <w:color w:val="000000"/>
        </w:rPr>
        <w:t>General Waiver</w:t>
      </w:r>
      <w:r w:rsidRPr="00EE136C">
        <w:rPr>
          <w:rFonts w:ascii="Arial" w:hAnsi="Arial" w:cs="Arial"/>
          <w:color w:val="000000"/>
        </w:rPr>
        <w:t xml:space="preserve"> will</w:t>
      </w:r>
      <w:r w:rsidR="00021EA9" w:rsidRPr="00EE136C">
        <w:rPr>
          <w:rFonts w:ascii="Arial" w:hAnsi="Arial" w:cs="Arial"/>
          <w:color w:val="000000"/>
        </w:rPr>
        <w:t xml:space="preserve"> </w:t>
      </w:r>
      <w:r w:rsidR="00087C81" w:rsidRPr="00EE136C">
        <w:rPr>
          <w:rFonts w:ascii="Arial" w:hAnsi="Arial" w:cs="Arial"/>
          <w:color w:val="000000"/>
        </w:rPr>
        <w:t>subject the d</w:t>
      </w:r>
      <w:r w:rsidR="00A25B9E" w:rsidRPr="00EE136C">
        <w:rPr>
          <w:rFonts w:ascii="Arial" w:hAnsi="Arial" w:cs="Arial"/>
          <w:color w:val="000000"/>
        </w:rPr>
        <w:t xml:space="preserve">ischarger to a public </w:t>
      </w:r>
      <w:r w:rsidR="00803DBD" w:rsidRPr="00EE136C">
        <w:rPr>
          <w:rFonts w:ascii="Arial" w:hAnsi="Arial" w:cs="Arial"/>
          <w:color w:val="000000"/>
        </w:rPr>
        <w:t xml:space="preserve">notification </w:t>
      </w:r>
      <w:r w:rsidR="009F764A" w:rsidRPr="00EE136C">
        <w:rPr>
          <w:rFonts w:ascii="Arial" w:hAnsi="Arial" w:cs="Arial"/>
          <w:color w:val="000000"/>
        </w:rPr>
        <w:t>as part of the approval of the cleanup work</w:t>
      </w:r>
      <w:r w:rsidR="007040D6">
        <w:rPr>
          <w:rFonts w:ascii="Arial" w:hAnsi="Arial" w:cs="Arial"/>
          <w:color w:val="000000"/>
        </w:rPr>
        <w:t xml:space="preserve"> </w:t>
      </w:r>
      <w:r w:rsidR="009F764A" w:rsidRPr="00EE136C">
        <w:rPr>
          <w:rFonts w:ascii="Arial" w:hAnsi="Arial" w:cs="Arial"/>
          <w:color w:val="000000"/>
        </w:rPr>
        <w:t>plan</w:t>
      </w:r>
      <w:r w:rsidR="00A25B9E" w:rsidRPr="00EE136C">
        <w:rPr>
          <w:rFonts w:ascii="Arial" w:hAnsi="Arial" w:cs="Arial"/>
          <w:color w:val="000000"/>
        </w:rPr>
        <w:t>.</w:t>
      </w:r>
      <w:r w:rsidRPr="00EE136C">
        <w:rPr>
          <w:rFonts w:ascii="Arial" w:hAnsi="Arial" w:cs="Arial"/>
          <w:color w:val="000000"/>
        </w:rPr>
        <w:t xml:space="preserve"> </w:t>
      </w:r>
    </w:p>
    <w:p w14:paraId="389609BF" w14:textId="1F33C190" w:rsidR="00581F9F" w:rsidRPr="00EE136C" w:rsidRDefault="005E7E46" w:rsidP="008835B2">
      <w:pPr>
        <w:spacing w:after="240"/>
        <w:ind w:left="360"/>
        <w:rPr>
          <w:rFonts w:ascii="Arial" w:hAnsi="Arial" w:cs="Arial"/>
          <w:color w:val="000000"/>
        </w:rPr>
      </w:pPr>
      <w:r w:rsidRPr="00EE136C">
        <w:rPr>
          <w:rFonts w:ascii="Arial" w:hAnsi="Arial" w:cs="Arial"/>
          <w:color w:val="000000"/>
        </w:rPr>
        <w:t>T</w:t>
      </w:r>
      <w:r w:rsidR="00581F9F" w:rsidRPr="00EE136C">
        <w:rPr>
          <w:rFonts w:ascii="Arial" w:hAnsi="Arial" w:cs="Arial"/>
          <w:color w:val="000000"/>
        </w:rPr>
        <w:t xml:space="preserve">he </w:t>
      </w:r>
      <w:r w:rsidR="000B7E4D" w:rsidRPr="00EE136C">
        <w:rPr>
          <w:rFonts w:ascii="Arial" w:hAnsi="Arial" w:cs="Arial"/>
          <w:color w:val="000000"/>
        </w:rPr>
        <w:t>cleanup work</w:t>
      </w:r>
      <w:r w:rsidR="007040D6">
        <w:rPr>
          <w:rFonts w:ascii="Arial" w:hAnsi="Arial" w:cs="Arial"/>
          <w:color w:val="000000"/>
        </w:rPr>
        <w:t xml:space="preserve"> </w:t>
      </w:r>
      <w:r w:rsidR="000B7E4D" w:rsidRPr="00EE136C">
        <w:rPr>
          <w:rFonts w:ascii="Arial" w:hAnsi="Arial" w:cs="Arial"/>
          <w:color w:val="000000"/>
        </w:rPr>
        <w:t xml:space="preserve">plan </w:t>
      </w:r>
      <w:r w:rsidR="00994A9D" w:rsidRPr="00EE136C">
        <w:rPr>
          <w:rFonts w:ascii="Arial" w:hAnsi="Arial" w:cs="Arial"/>
          <w:color w:val="000000"/>
        </w:rPr>
        <w:t>must</w:t>
      </w:r>
      <w:r w:rsidRPr="00EE136C">
        <w:rPr>
          <w:rFonts w:ascii="Arial" w:hAnsi="Arial" w:cs="Arial"/>
          <w:color w:val="000000"/>
        </w:rPr>
        <w:t xml:space="preserve"> </w:t>
      </w:r>
      <w:r w:rsidR="00581F9F" w:rsidRPr="00EE136C">
        <w:rPr>
          <w:rFonts w:ascii="Arial" w:hAnsi="Arial" w:cs="Arial"/>
          <w:color w:val="000000"/>
        </w:rPr>
        <w:t>include the foll</w:t>
      </w:r>
      <w:r w:rsidR="00A61EF9" w:rsidRPr="00EE136C">
        <w:rPr>
          <w:rFonts w:ascii="Arial" w:hAnsi="Arial" w:cs="Arial"/>
          <w:color w:val="000000"/>
        </w:rPr>
        <w:t>owing information</w:t>
      </w:r>
      <w:r w:rsidRPr="00EE136C">
        <w:rPr>
          <w:rFonts w:ascii="Arial" w:hAnsi="Arial" w:cs="Arial"/>
          <w:color w:val="000000"/>
        </w:rPr>
        <w:t xml:space="preserve"> (unless </w:t>
      </w:r>
      <w:r w:rsidR="005D5820" w:rsidRPr="00EE136C">
        <w:rPr>
          <w:rFonts w:ascii="Arial" w:hAnsi="Arial" w:cs="Arial"/>
          <w:color w:val="000000"/>
        </w:rPr>
        <w:t xml:space="preserve">the </w:t>
      </w:r>
      <w:r w:rsidRPr="00EE136C">
        <w:rPr>
          <w:rFonts w:ascii="Arial" w:hAnsi="Arial" w:cs="Arial"/>
          <w:color w:val="000000"/>
        </w:rPr>
        <w:t xml:space="preserve">Central Coast Water Board </w:t>
      </w:r>
      <w:r w:rsidR="00DB3E8D" w:rsidRPr="00EE136C">
        <w:rPr>
          <w:rFonts w:ascii="Arial" w:hAnsi="Arial" w:cs="Arial"/>
          <w:color w:val="000000"/>
        </w:rPr>
        <w:t>agrees</w:t>
      </w:r>
      <w:r w:rsidRPr="00EE136C">
        <w:rPr>
          <w:rFonts w:ascii="Arial" w:hAnsi="Arial" w:cs="Arial"/>
          <w:color w:val="000000"/>
        </w:rPr>
        <w:t xml:space="preserve"> it is not applicable for </w:t>
      </w:r>
      <w:r w:rsidR="005D5820" w:rsidRPr="00EE136C">
        <w:rPr>
          <w:rFonts w:ascii="Arial" w:hAnsi="Arial" w:cs="Arial"/>
          <w:color w:val="000000"/>
        </w:rPr>
        <w:t>a</w:t>
      </w:r>
      <w:r w:rsidRPr="00EE136C">
        <w:rPr>
          <w:rFonts w:ascii="Arial" w:hAnsi="Arial" w:cs="Arial"/>
          <w:color w:val="000000"/>
        </w:rPr>
        <w:t xml:space="preserve"> specific </w:t>
      </w:r>
      <w:r w:rsidR="00803DBD" w:rsidRPr="00EE136C">
        <w:rPr>
          <w:rFonts w:ascii="Arial" w:hAnsi="Arial" w:cs="Arial"/>
          <w:color w:val="000000"/>
        </w:rPr>
        <w:t>case</w:t>
      </w:r>
      <w:r w:rsidRPr="00EE136C">
        <w:rPr>
          <w:rFonts w:ascii="Arial" w:hAnsi="Arial" w:cs="Arial"/>
          <w:color w:val="000000"/>
        </w:rPr>
        <w:t>)</w:t>
      </w:r>
      <w:r w:rsidR="00957199" w:rsidRPr="00EE136C">
        <w:rPr>
          <w:rFonts w:ascii="Arial" w:hAnsi="Arial" w:cs="Arial"/>
          <w:color w:val="000000"/>
        </w:rPr>
        <w:t>.</w:t>
      </w:r>
    </w:p>
    <w:p w14:paraId="6F00A8CB" w14:textId="6E9C108E" w:rsidR="00581F9F" w:rsidRPr="00EE136C" w:rsidRDefault="00581F9F" w:rsidP="009F20CD">
      <w:pPr>
        <w:numPr>
          <w:ilvl w:val="0"/>
          <w:numId w:val="11"/>
        </w:numPr>
        <w:tabs>
          <w:tab w:val="clear" w:pos="2160"/>
          <w:tab w:val="num" w:pos="720"/>
        </w:tabs>
        <w:autoSpaceDE w:val="0"/>
        <w:autoSpaceDN w:val="0"/>
        <w:adjustRightInd w:val="0"/>
        <w:spacing w:after="240"/>
        <w:ind w:left="720"/>
        <w:rPr>
          <w:rFonts w:ascii="Arial" w:hAnsi="Arial" w:cs="Arial"/>
          <w:color w:val="000000"/>
        </w:rPr>
      </w:pPr>
      <w:r w:rsidRPr="00EE136C">
        <w:rPr>
          <w:rFonts w:ascii="Arial" w:hAnsi="Arial" w:cs="Arial"/>
        </w:rPr>
        <w:t xml:space="preserve">Characterization and extent of </w:t>
      </w:r>
      <w:r w:rsidR="00B4796E" w:rsidRPr="00EE136C">
        <w:rPr>
          <w:rFonts w:ascii="Arial" w:hAnsi="Arial" w:cs="Arial"/>
        </w:rPr>
        <w:t>pollutants</w:t>
      </w:r>
      <w:r w:rsidRPr="00EE136C">
        <w:rPr>
          <w:rFonts w:ascii="Arial" w:hAnsi="Arial" w:cs="Arial"/>
        </w:rPr>
        <w:t xml:space="preserve"> of concern.</w:t>
      </w:r>
      <w:r w:rsidR="00645062" w:rsidRPr="00EE136C">
        <w:rPr>
          <w:rFonts w:ascii="Arial" w:hAnsi="Arial" w:cs="Arial"/>
        </w:rPr>
        <w:t xml:space="preserve"> </w:t>
      </w:r>
    </w:p>
    <w:p w14:paraId="07586DBC" w14:textId="77777777" w:rsidR="00581F9F" w:rsidRPr="00EE136C" w:rsidRDefault="00581F9F" w:rsidP="009F20CD">
      <w:pPr>
        <w:numPr>
          <w:ilvl w:val="0"/>
          <w:numId w:val="11"/>
        </w:numPr>
        <w:tabs>
          <w:tab w:val="clear" w:pos="2160"/>
          <w:tab w:val="num" w:pos="720"/>
        </w:tabs>
        <w:autoSpaceDE w:val="0"/>
        <w:autoSpaceDN w:val="0"/>
        <w:adjustRightInd w:val="0"/>
        <w:spacing w:after="240"/>
        <w:ind w:left="720"/>
        <w:rPr>
          <w:rFonts w:ascii="Arial" w:hAnsi="Arial" w:cs="Arial"/>
        </w:rPr>
      </w:pPr>
      <w:r w:rsidRPr="00EE136C">
        <w:rPr>
          <w:rFonts w:ascii="Arial" w:hAnsi="Arial" w:cs="Arial"/>
          <w:color w:val="000000"/>
        </w:rPr>
        <w:t xml:space="preserve">Site-specific geology (lithology and physical parameters), </w:t>
      </w:r>
      <w:r w:rsidR="000B7E4D" w:rsidRPr="00EE136C">
        <w:rPr>
          <w:rFonts w:ascii="Arial" w:hAnsi="Arial" w:cs="Arial"/>
          <w:color w:val="000000"/>
        </w:rPr>
        <w:t>calculated groundwater flow velocity and direction</w:t>
      </w:r>
      <w:r w:rsidRPr="00EE136C">
        <w:rPr>
          <w:rFonts w:ascii="Arial" w:hAnsi="Arial" w:cs="Arial"/>
          <w:color w:val="000000"/>
        </w:rPr>
        <w:t>, and c</w:t>
      </w:r>
      <w:r w:rsidRPr="00EE136C">
        <w:rPr>
          <w:rFonts w:ascii="Arial" w:hAnsi="Arial" w:cs="Arial"/>
        </w:rPr>
        <w:t>omplete definition of all preferential pathways and buried utilities.</w:t>
      </w:r>
    </w:p>
    <w:p w14:paraId="5F51A73B" w14:textId="77777777" w:rsidR="00567066" w:rsidRDefault="008D23CF" w:rsidP="00567066">
      <w:pPr>
        <w:numPr>
          <w:ilvl w:val="0"/>
          <w:numId w:val="11"/>
        </w:numPr>
        <w:tabs>
          <w:tab w:val="clear" w:pos="2160"/>
          <w:tab w:val="num" w:pos="720"/>
        </w:tabs>
        <w:autoSpaceDE w:val="0"/>
        <w:autoSpaceDN w:val="0"/>
        <w:adjustRightInd w:val="0"/>
        <w:spacing w:after="240"/>
        <w:ind w:left="720"/>
        <w:rPr>
          <w:rFonts w:ascii="Arial" w:hAnsi="Arial" w:cs="Arial"/>
        </w:rPr>
      </w:pPr>
      <w:r w:rsidRPr="00EE136C">
        <w:rPr>
          <w:rFonts w:ascii="Arial" w:hAnsi="Arial" w:cs="Arial"/>
        </w:rPr>
        <w:t>Figure showing</w:t>
      </w:r>
      <w:r w:rsidR="009F764A" w:rsidRPr="00EE136C">
        <w:rPr>
          <w:rFonts w:ascii="Arial" w:hAnsi="Arial" w:cs="Arial"/>
        </w:rPr>
        <w:t xml:space="preserve"> the following: </w:t>
      </w:r>
    </w:p>
    <w:p w14:paraId="66766DAE" w14:textId="44CF49DE" w:rsidR="008D23CF" w:rsidRPr="00567066" w:rsidRDefault="008D23CF" w:rsidP="00567066">
      <w:pPr>
        <w:numPr>
          <w:ilvl w:val="1"/>
          <w:numId w:val="11"/>
        </w:numPr>
        <w:autoSpaceDE w:val="0"/>
        <w:autoSpaceDN w:val="0"/>
        <w:adjustRightInd w:val="0"/>
        <w:spacing w:after="240"/>
        <w:rPr>
          <w:rFonts w:ascii="Arial" w:hAnsi="Arial" w:cs="Arial"/>
        </w:rPr>
      </w:pPr>
      <w:r w:rsidRPr="00567066">
        <w:rPr>
          <w:rFonts w:ascii="Arial" w:hAnsi="Arial" w:cs="Arial"/>
        </w:rPr>
        <w:t xml:space="preserve">water supply wells within </w:t>
      </w:r>
      <w:r w:rsidR="00B4796E" w:rsidRPr="00567066">
        <w:rPr>
          <w:rFonts w:ascii="Arial" w:hAnsi="Arial" w:cs="Arial"/>
        </w:rPr>
        <w:t>one</w:t>
      </w:r>
      <w:r w:rsidR="0082585C" w:rsidRPr="00567066">
        <w:rPr>
          <w:rFonts w:ascii="Arial" w:hAnsi="Arial" w:cs="Arial"/>
        </w:rPr>
        <w:t xml:space="preserve"> </w:t>
      </w:r>
      <w:r w:rsidRPr="00567066">
        <w:rPr>
          <w:rFonts w:ascii="Arial" w:hAnsi="Arial" w:cs="Arial"/>
        </w:rPr>
        <w:t>mile of the site, along with any available information regarding construction, use, and pumping rates.</w:t>
      </w:r>
      <w:r w:rsidR="009F764A" w:rsidRPr="00567066">
        <w:rPr>
          <w:rFonts w:ascii="Arial" w:hAnsi="Arial" w:cs="Arial"/>
        </w:rPr>
        <w:t xml:space="preserve"> </w:t>
      </w:r>
      <w:r w:rsidRPr="00567066">
        <w:rPr>
          <w:rFonts w:ascii="Arial" w:hAnsi="Arial" w:cs="Arial"/>
        </w:rPr>
        <w:t xml:space="preserve"> </w:t>
      </w:r>
    </w:p>
    <w:p w14:paraId="70E2EDE3" w14:textId="66F233B8" w:rsidR="009F764A" w:rsidRPr="00EE136C" w:rsidRDefault="009F764A" w:rsidP="009F20CD">
      <w:pPr>
        <w:numPr>
          <w:ilvl w:val="1"/>
          <w:numId w:val="11"/>
        </w:numPr>
        <w:autoSpaceDE w:val="0"/>
        <w:autoSpaceDN w:val="0"/>
        <w:adjustRightInd w:val="0"/>
        <w:spacing w:after="240"/>
        <w:rPr>
          <w:rFonts w:ascii="Arial" w:hAnsi="Arial" w:cs="Arial"/>
        </w:rPr>
      </w:pPr>
      <w:proofErr w:type="gramStart"/>
      <w:r w:rsidRPr="00EE136C">
        <w:rPr>
          <w:rFonts w:ascii="Arial" w:hAnsi="Arial" w:cs="Arial"/>
        </w:rPr>
        <w:t>potential</w:t>
      </w:r>
      <w:proofErr w:type="gramEnd"/>
      <w:r w:rsidRPr="00EE136C">
        <w:rPr>
          <w:rFonts w:ascii="Arial" w:hAnsi="Arial" w:cs="Arial"/>
        </w:rPr>
        <w:t xml:space="preserve"> receptors such as sensitive wildlife habitat, surface water</w:t>
      </w:r>
      <w:r w:rsidR="009C4239" w:rsidRPr="00EE136C">
        <w:rPr>
          <w:rFonts w:ascii="Arial" w:hAnsi="Arial" w:cs="Arial"/>
        </w:rPr>
        <w:t xml:space="preserve"> or conveyance thereto</w:t>
      </w:r>
      <w:r w:rsidRPr="00EE136C">
        <w:rPr>
          <w:rFonts w:ascii="Arial" w:hAnsi="Arial" w:cs="Arial"/>
        </w:rPr>
        <w:t xml:space="preserve">, or other </w:t>
      </w:r>
      <w:r w:rsidR="009C4239" w:rsidRPr="00EE136C">
        <w:rPr>
          <w:rFonts w:ascii="Arial" w:hAnsi="Arial" w:cs="Arial"/>
        </w:rPr>
        <w:t xml:space="preserve">features that may </w:t>
      </w:r>
      <w:proofErr w:type="gramStart"/>
      <w:r w:rsidR="009C4239" w:rsidRPr="00EE136C">
        <w:rPr>
          <w:rFonts w:ascii="Arial" w:hAnsi="Arial" w:cs="Arial"/>
        </w:rPr>
        <w:t>impaired</w:t>
      </w:r>
      <w:proofErr w:type="gramEnd"/>
      <w:r w:rsidR="009C4239" w:rsidRPr="00EE136C">
        <w:rPr>
          <w:rFonts w:ascii="Arial" w:hAnsi="Arial" w:cs="Arial"/>
        </w:rPr>
        <w:t xml:space="preserve"> by groundwater remediation </w:t>
      </w:r>
      <w:r w:rsidR="0071042F" w:rsidRPr="00EE136C">
        <w:rPr>
          <w:rFonts w:ascii="Arial" w:hAnsi="Arial" w:cs="Arial"/>
        </w:rPr>
        <w:t>activities.</w:t>
      </w:r>
    </w:p>
    <w:p w14:paraId="685AA8BD" w14:textId="64434C63" w:rsidR="00581F9F" w:rsidRPr="00EE136C" w:rsidRDefault="00350CA8" w:rsidP="009F20CD">
      <w:pPr>
        <w:numPr>
          <w:ilvl w:val="0"/>
          <w:numId w:val="11"/>
        </w:numPr>
        <w:tabs>
          <w:tab w:val="clear" w:pos="2160"/>
          <w:tab w:val="num" w:pos="720"/>
        </w:tabs>
        <w:autoSpaceDE w:val="0"/>
        <w:autoSpaceDN w:val="0"/>
        <w:adjustRightInd w:val="0"/>
        <w:spacing w:after="240"/>
        <w:ind w:left="720"/>
        <w:rPr>
          <w:rFonts w:ascii="Arial" w:hAnsi="Arial" w:cs="Arial"/>
        </w:rPr>
      </w:pPr>
      <w:r w:rsidRPr="00EE136C">
        <w:rPr>
          <w:rFonts w:ascii="Arial" w:hAnsi="Arial" w:cs="Arial"/>
          <w:bCs/>
        </w:rPr>
        <w:t>Baseline data or a plan for collecting</w:t>
      </w:r>
      <w:r w:rsidRPr="00EE136C">
        <w:rPr>
          <w:rFonts w:ascii="Arial" w:hAnsi="Arial" w:cs="Arial"/>
          <w:b/>
          <w:bCs/>
        </w:rPr>
        <w:t xml:space="preserve"> </w:t>
      </w:r>
      <w:r w:rsidRPr="00EE136C">
        <w:rPr>
          <w:rFonts w:ascii="Arial" w:hAnsi="Arial" w:cs="Arial"/>
        </w:rPr>
        <w:t>b</w:t>
      </w:r>
      <w:r w:rsidR="00581F9F" w:rsidRPr="00EE136C">
        <w:rPr>
          <w:rFonts w:ascii="Arial" w:hAnsi="Arial" w:cs="Arial"/>
        </w:rPr>
        <w:t>a</w:t>
      </w:r>
      <w:r w:rsidR="00021EA9" w:rsidRPr="00EE136C">
        <w:rPr>
          <w:rFonts w:ascii="Arial" w:hAnsi="Arial" w:cs="Arial"/>
        </w:rPr>
        <w:t>seline</w:t>
      </w:r>
      <w:r w:rsidR="00356289" w:rsidRPr="00EE136C">
        <w:rPr>
          <w:rFonts w:ascii="Arial" w:hAnsi="Arial" w:cs="Arial"/>
        </w:rPr>
        <w:t xml:space="preserve"> (</w:t>
      </w:r>
      <w:r w:rsidR="00AF01C2" w:rsidRPr="00EE136C">
        <w:rPr>
          <w:rFonts w:ascii="Arial" w:hAnsi="Arial" w:cs="Arial"/>
        </w:rPr>
        <w:t xml:space="preserve">i.e., </w:t>
      </w:r>
      <w:r w:rsidR="00356289" w:rsidRPr="00EE136C">
        <w:rPr>
          <w:rFonts w:ascii="Arial" w:hAnsi="Arial" w:cs="Arial"/>
        </w:rPr>
        <w:t>current site conditions)</w:t>
      </w:r>
      <w:r w:rsidR="00AF01C2" w:rsidRPr="00EE136C">
        <w:rPr>
          <w:rFonts w:ascii="Arial" w:hAnsi="Arial" w:cs="Arial"/>
        </w:rPr>
        <w:t xml:space="preserve"> </w:t>
      </w:r>
      <w:r w:rsidRPr="00EE136C">
        <w:rPr>
          <w:rFonts w:ascii="Arial" w:hAnsi="Arial" w:cs="Arial"/>
        </w:rPr>
        <w:t xml:space="preserve">data. </w:t>
      </w:r>
      <w:r w:rsidR="003E769A" w:rsidRPr="00EE136C">
        <w:rPr>
          <w:rFonts w:ascii="Arial" w:hAnsi="Arial" w:cs="Arial"/>
        </w:rPr>
        <w:t xml:space="preserve">Baseline </w:t>
      </w:r>
      <w:r w:rsidR="00581F9F" w:rsidRPr="00EE136C">
        <w:rPr>
          <w:rFonts w:ascii="Arial" w:hAnsi="Arial" w:cs="Arial"/>
        </w:rPr>
        <w:t>water quality data</w:t>
      </w:r>
      <w:r w:rsidR="00662FB2" w:rsidRPr="00EE136C">
        <w:rPr>
          <w:rFonts w:ascii="Arial" w:hAnsi="Arial" w:cs="Arial"/>
        </w:rPr>
        <w:t xml:space="preserve"> </w:t>
      </w:r>
      <w:r w:rsidR="00D24684" w:rsidRPr="00EE136C">
        <w:rPr>
          <w:rFonts w:ascii="Arial" w:hAnsi="Arial" w:cs="Arial"/>
        </w:rPr>
        <w:t>may</w:t>
      </w:r>
      <w:r w:rsidR="003E769A" w:rsidRPr="00EE136C">
        <w:rPr>
          <w:rFonts w:ascii="Arial" w:hAnsi="Arial" w:cs="Arial"/>
        </w:rPr>
        <w:t xml:space="preserve"> </w:t>
      </w:r>
      <w:r w:rsidR="00581F9F" w:rsidRPr="00EE136C">
        <w:rPr>
          <w:rFonts w:ascii="Arial" w:hAnsi="Arial" w:cs="Arial"/>
        </w:rPr>
        <w:t>include total dissolved solids,</w:t>
      </w:r>
      <w:r w:rsidR="0090653B" w:rsidRPr="00EE136C">
        <w:rPr>
          <w:rFonts w:ascii="Arial" w:hAnsi="Arial" w:cs="Arial"/>
        </w:rPr>
        <w:t xml:space="preserve"> chlorides, dissolved oxygen, nitrogen (NH</w:t>
      </w:r>
      <w:r w:rsidR="0090653B" w:rsidRPr="00EE136C">
        <w:rPr>
          <w:rFonts w:ascii="Arial" w:hAnsi="Arial" w:cs="Arial"/>
          <w:vertAlign w:val="subscript"/>
        </w:rPr>
        <w:t>4</w:t>
      </w:r>
      <w:r w:rsidR="0090653B" w:rsidRPr="00EE136C">
        <w:rPr>
          <w:rFonts w:ascii="Arial" w:hAnsi="Arial" w:cs="Arial"/>
        </w:rPr>
        <w:t>, NO</w:t>
      </w:r>
      <w:r w:rsidR="0090653B" w:rsidRPr="00EE136C">
        <w:rPr>
          <w:rFonts w:ascii="Arial" w:hAnsi="Arial" w:cs="Arial"/>
          <w:vertAlign w:val="subscript"/>
        </w:rPr>
        <w:t>3</w:t>
      </w:r>
      <w:r w:rsidR="0090653B" w:rsidRPr="00EE136C">
        <w:rPr>
          <w:rFonts w:ascii="Arial" w:hAnsi="Arial" w:cs="Arial"/>
        </w:rPr>
        <w:t>, NO</w:t>
      </w:r>
      <w:r w:rsidR="0090653B" w:rsidRPr="00EE136C">
        <w:rPr>
          <w:rFonts w:ascii="Arial" w:hAnsi="Arial" w:cs="Arial"/>
          <w:vertAlign w:val="subscript"/>
        </w:rPr>
        <w:t>2</w:t>
      </w:r>
      <w:r w:rsidR="0090653B" w:rsidRPr="00EE136C">
        <w:rPr>
          <w:rFonts w:ascii="Arial" w:hAnsi="Arial" w:cs="Arial"/>
        </w:rPr>
        <w:t xml:space="preserve">), iron, sulfate, dissolved carbon dioxide, </w:t>
      </w:r>
      <w:r w:rsidR="0049043A" w:rsidRPr="00EE136C">
        <w:rPr>
          <w:rFonts w:ascii="Arial" w:hAnsi="Arial" w:cs="Arial"/>
        </w:rPr>
        <w:t>methane,</w:t>
      </w:r>
      <w:r w:rsidR="003925A3" w:rsidRPr="00EE136C">
        <w:rPr>
          <w:rFonts w:ascii="Arial" w:hAnsi="Arial" w:cs="Arial"/>
        </w:rPr>
        <w:t xml:space="preserve"> </w:t>
      </w:r>
      <w:r w:rsidR="00581F9F" w:rsidRPr="00EE136C">
        <w:rPr>
          <w:rFonts w:ascii="Arial" w:hAnsi="Arial" w:cs="Arial"/>
        </w:rPr>
        <w:t>oxygen reduction potential,</w:t>
      </w:r>
      <w:r w:rsidR="008D23CF" w:rsidRPr="00EE136C">
        <w:rPr>
          <w:rFonts w:ascii="Arial" w:hAnsi="Arial" w:cs="Arial"/>
        </w:rPr>
        <w:t xml:space="preserve"> chemical oxygen demand,</w:t>
      </w:r>
      <w:r w:rsidR="00581F9F" w:rsidRPr="00EE136C">
        <w:rPr>
          <w:rFonts w:ascii="Arial" w:hAnsi="Arial" w:cs="Arial"/>
        </w:rPr>
        <w:t xml:space="preserve"> </w:t>
      </w:r>
      <w:r w:rsidR="003E769A" w:rsidRPr="00EE136C">
        <w:rPr>
          <w:rFonts w:ascii="Arial" w:hAnsi="Arial" w:cs="Arial"/>
        </w:rPr>
        <w:t xml:space="preserve">electrical </w:t>
      </w:r>
      <w:r w:rsidR="00581F9F" w:rsidRPr="00EE136C">
        <w:rPr>
          <w:rFonts w:ascii="Arial" w:hAnsi="Arial" w:cs="Arial"/>
        </w:rPr>
        <w:t>conductivity, pH, temperature,</w:t>
      </w:r>
      <w:r w:rsidR="00CF5B6C" w:rsidRPr="00EE136C">
        <w:rPr>
          <w:rFonts w:ascii="Arial" w:hAnsi="Arial" w:cs="Arial"/>
        </w:rPr>
        <w:t xml:space="preserve"> alkalinity,</w:t>
      </w:r>
      <w:r w:rsidR="00581F9F" w:rsidRPr="00EE136C">
        <w:rPr>
          <w:rFonts w:ascii="Arial" w:hAnsi="Arial" w:cs="Arial"/>
        </w:rPr>
        <w:t xml:space="preserve"> </w:t>
      </w:r>
      <w:r w:rsidR="003E769A" w:rsidRPr="00EE136C">
        <w:rPr>
          <w:rFonts w:ascii="Arial" w:hAnsi="Arial" w:cs="Arial"/>
        </w:rPr>
        <w:t>total organic carbon, metals</w:t>
      </w:r>
      <w:r w:rsidR="00CF5B6C" w:rsidRPr="00EE136C">
        <w:rPr>
          <w:rFonts w:ascii="Arial" w:hAnsi="Arial" w:cs="Arial"/>
        </w:rPr>
        <w:t xml:space="preserve"> (includ</w:t>
      </w:r>
      <w:r w:rsidR="008D23CF" w:rsidRPr="00EE136C">
        <w:rPr>
          <w:rFonts w:ascii="Arial" w:hAnsi="Arial" w:cs="Arial"/>
        </w:rPr>
        <w:t>ing</w:t>
      </w:r>
      <w:r w:rsidR="00CF5B6C" w:rsidRPr="00EE136C">
        <w:rPr>
          <w:rFonts w:ascii="Arial" w:hAnsi="Arial" w:cs="Arial"/>
        </w:rPr>
        <w:t xml:space="preserve"> </w:t>
      </w:r>
      <w:r w:rsidR="008D23CF" w:rsidRPr="00EE136C">
        <w:rPr>
          <w:rFonts w:ascii="Arial" w:hAnsi="Arial" w:cs="Arial"/>
        </w:rPr>
        <w:t xml:space="preserve">iron, </w:t>
      </w:r>
      <w:r w:rsidR="00CF5B6C" w:rsidRPr="00EE136C">
        <w:rPr>
          <w:rFonts w:ascii="Arial" w:hAnsi="Arial" w:cs="Arial"/>
        </w:rPr>
        <w:t>arsenic</w:t>
      </w:r>
      <w:r w:rsidR="008D23CF" w:rsidRPr="00EE136C">
        <w:rPr>
          <w:rFonts w:ascii="Arial" w:hAnsi="Arial" w:cs="Arial"/>
        </w:rPr>
        <w:t xml:space="preserve">, </w:t>
      </w:r>
      <w:r w:rsidR="00CF5B6C" w:rsidRPr="00EE136C">
        <w:rPr>
          <w:rFonts w:ascii="Arial" w:hAnsi="Arial" w:cs="Arial"/>
        </w:rPr>
        <w:t>manganese</w:t>
      </w:r>
      <w:r w:rsidR="008D23CF" w:rsidRPr="00EE136C">
        <w:rPr>
          <w:rFonts w:ascii="Arial" w:hAnsi="Arial" w:cs="Arial"/>
        </w:rPr>
        <w:t>, total chromium, and hexavalent chromiu</w:t>
      </w:r>
      <w:r w:rsidR="00B4796E" w:rsidRPr="00EE136C">
        <w:rPr>
          <w:rFonts w:ascii="Arial" w:hAnsi="Arial" w:cs="Arial"/>
        </w:rPr>
        <w:t>m),</w:t>
      </w:r>
      <w:r w:rsidR="003E769A" w:rsidRPr="00EE136C">
        <w:rPr>
          <w:rFonts w:ascii="Arial" w:hAnsi="Arial" w:cs="Arial"/>
        </w:rPr>
        <w:t xml:space="preserve"> </w:t>
      </w:r>
      <w:r w:rsidR="001E2429" w:rsidRPr="00EE136C">
        <w:rPr>
          <w:rFonts w:ascii="Arial" w:hAnsi="Arial" w:cs="Arial"/>
        </w:rPr>
        <w:t xml:space="preserve">and </w:t>
      </w:r>
      <w:r w:rsidR="00581F9F" w:rsidRPr="00EE136C">
        <w:rPr>
          <w:rFonts w:ascii="Arial" w:hAnsi="Arial" w:cs="Arial"/>
        </w:rPr>
        <w:t xml:space="preserve">any additional </w:t>
      </w:r>
      <w:r w:rsidR="003E769A" w:rsidRPr="00EE136C">
        <w:rPr>
          <w:rFonts w:ascii="Arial" w:hAnsi="Arial" w:cs="Arial"/>
        </w:rPr>
        <w:t xml:space="preserve">groundwater, soil, </w:t>
      </w:r>
      <w:r w:rsidR="001E2429" w:rsidRPr="00EE136C">
        <w:rPr>
          <w:rFonts w:ascii="Arial" w:hAnsi="Arial" w:cs="Arial"/>
        </w:rPr>
        <w:t xml:space="preserve">or </w:t>
      </w:r>
      <w:r w:rsidR="003E769A" w:rsidRPr="00EE136C">
        <w:rPr>
          <w:rFonts w:ascii="Arial" w:hAnsi="Arial" w:cs="Arial"/>
        </w:rPr>
        <w:t xml:space="preserve">soil gas </w:t>
      </w:r>
      <w:r w:rsidR="00581F9F" w:rsidRPr="00EE136C">
        <w:rPr>
          <w:rFonts w:ascii="Arial" w:hAnsi="Arial" w:cs="Arial"/>
        </w:rPr>
        <w:t xml:space="preserve">data that </w:t>
      </w:r>
      <w:r w:rsidR="0082585C" w:rsidRPr="00EE136C">
        <w:rPr>
          <w:rFonts w:ascii="Arial" w:hAnsi="Arial" w:cs="Arial"/>
        </w:rPr>
        <w:t xml:space="preserve">the </w:t>
      </w:r>
      <w:r w:rsidR="0099116D" w:rsidRPr="00EE136C">
        <w:rPr>
          <w:rFonts w:ascii="Arial" w:hAnsi="Arial" w:cs="Arial"/>
        </w:rPr>
        <w:t xml:space="preserve">Central Coast </w:t>
      </w:r>
      <w:r w:rsidR="003E769A" w:rsidRPr="00EE136C">
        <w:rPr>
          <w:rFonts w:ascii="Arial" w:hAnsi="Arial" w:cs="Arial"/>
        </w:rPr>
        <w:t xml:space="preserve">Water Board </w:t>
      </w:r>
      <w:r w:rsidR="00581F9F" w:rsidRPr="00EE136C">
        <w:rPr>
          <w:rFonts w:ascii="Arial" w:hAnsi="Arial" w:cs="Arial"/>
        </w:rPr>
        <w:t>may require</w:t>
      </w:r>
      <w:r w:rsidR="00581F9F" w:rsidRPr="00EE136C">
        <w:rPr>
          <w:rFonts w:ascii="Arial" w:hAnsi="Arial" w:cs="Arial"/>
          <w:color w:val="000000"/>
        </w:rPr>
        <w:t>.</w:t>
      </w:r>
      <w:r w:rsidR="00254741" w:rsidRPr="00EE136C">
        <w:rPr>
          <w:rFonts w:ascii="Arial" w:hAnsi="Arial" w:cs="Arial"/>
          <w:color w:val="000000"/>
        </w:rPr>
        <w:t xml:space="preserve"> </w:t>
      </w:r>
    </w:p>
    <w:p w14:paraId="79085683" w14:textId="7B26E304" w:rsidR="00532AB8" w:rsidRPr="00EE136C" w:rsidRDefault="00532AB8" w:rsidP="009F20CD">
      <w:pPr>
        <w:numPr>
          <w:ilvl w:val="0"/>
          <w:numId w:val="11"/>
        </w:numPr>
        <w:tabs>
          <w:tab w:val="clear" w:pos="2160"/>
          <w:tab w:val="num" w:pos="720"/>
        </w:tabs>
        <w:autoSpaceDE w:val="0"/>
        <w:autoSpaceDN w:val="0"/>
        <w:adjustRightInd w:val="0"/>
        <w:spacing w:after="240"/>
        <w:ind w:left="720"/>
        <w:rPr>
          <w:rFonts w:ascii="Arial" w:hAnsi="Arial" w:cs="Arial"/>
        </w:rPr>
      </w:pPr>
      <w:r w:rsidRPr="00EE136C">
        <w:rPr>
          <w:rFonts w:ascii="Arial" w:hAnsi="Arial" w:cs="Arial"/>
          <w:color w:val="000000"/>
        </w:rPr>
        <w:t>Description of the treatment systems</w:t>
      </w:r>
      <w:r w:rsidR="00B4796E" w:rsidRPr="00EE136C">
        <w:rPr>
          <w:rFonts w:ascii="Arial" w:hAnsi="Arial" w:cs="Arial"/>
          <w:color w:val="000000"/>
        </w:rPr>
        <w:t xml:space="preserve"> and</w:t>
      </w:r>
      <w:r w:rsidRPr="00EE136C">
        <w:rPr>
          <w:rFonts w:ascii="Arial" w:hAnsi="Arial" w:cs="Arial"/>
          <w:color w:val="000000"/>
        </w:rPr>
        <w:t xml:space="preserve"> </w:t>
      </w:r>
      <w:r w:rsidR="00B4796E" w:rsidRPr="00EE136C">
        <w:rPr>
          <w:rFonts w:ascii="Arial" w:hAnsi="Arial" w:cs="Arial"/>
          <w:color w:val="000000"/>
        </w:rPr>
        <w:t>i</w:t>
      </w:r>
      <w:r w:rsidRPr="00EE136C">
        <w:rPr>
          <w:rFonts w:ascii="Arial" w:hAnsi="Arial" w:cs="Arial"/>
          <w:color w:val="000000"/>
        </w:rPr>
        <w:t>njectants to be used for remediation and</w:t>
      </w:r>
      <w:r w:rsidR="00543226" w:rsidRPr="00EE136C">
        <w:rPr>
          <w:rFonts w:ascii="Arial" w:hAnsi="Arial" w:cs="Arial"/>
          <w:color w:val="000000"/>
        </w:rPr>
        <w:t>/or</w:t>
      </w:r>
      <w:r w:rsidRPr="00EE136C">
        <w:rPr>
          <w:rFonts w:ascii="Arial" w:hAnsi="Arial" w:cs="Arial"/>
          <w:color w:val="000000"/>
        </w:rPr>
        <w:t xml:space="preserve"> for </w:t>
      </w:r>
      <w:r w:rsidR="009C4239" w:rsidRPr="00EE136C">
        <w:rPr>
          <w:rFonts w:ascii="Arial" w:hAnsi="Arial" w:cs="Arial"/>
          <w:color w:val="000000"/>
        </w:rPr>
        <w:t>anti-scaling</w:t>
      </w:r>
      <w:r w:rsidR="004009D2">
        <w:rPr>
          <w:rFonts w:ascii="Arial" w:hAnsi="Arial" w:cs="Arial"/>
          <w:color w:val="000000"/>
        </w:rPr>
        <w:t>,</w:t>
      </w:r>
      <w:r w:rsidR="009C4239" w:rsidRPr="00EE136C">
        <w:rPr>
          <w:rFonts w:ascii="Arial" w:hAnsi="Arial" w:cs="Arial"/>
          <w:color w:val="000000"/>
        </w:rPr>
        <w:t xml:space="preserve"> </w:t>
      </w:r>
      <w:r w:rsidRPr="001B687C">
        <w:rPr>
          <w:rFonts w:ascii="Arial" w:hAnsi="Arial" w:cs="Arial"/>
          <w:color w:val="000000"/>
        </w:rPr>
        <w:t>biofouling control</w:t>
      </w:r>
      <w:r w:rsidR="004009D2">
        <w:rPr>
          <w:rFonts w:ascii="Arial" w:hAnsi="Arial" w:cs="Arial"/>
          <w:color w:val="000000"/>
        </w:rPr>
        <w:t>, and well rehabilitation</w:t>
      </w:r>
      <w:r w:rsidRPr="001B687C">
        <w:rPr>
          <w:rFonts w:ascii="Arial" w:hAnsi="Arial" w:cs="Arial"/>
          <w:color w:val="000000"/>
        </w:rPr>
        <w:t>.</w:t>
      </w:r>
      <w:r w:rsidR="008D1CE4">
        <w:rPr>
          <w:rFonts w:ascii="Arial" w:hAnsi="Arial" w:cs="Arial"/>
          <w:color w:val="000000"/>
        </w:rPr>
        <w:t xml:space="preserve"> </w:t>
      </w:r>
    </w:p>
    <w:p w14:paraId="4FEBE975" w14:textId="74B716E5" w:rsidR="00FF3270" w:rsidRPr="00EE136C" w:rsidRDefault="00FF3270" w:rsidP="009F20CD">
      <w:pPr>
        <w:numPr>
          <w:ilvl w:val="0"/>
          <w:numId w:val="11"/>
        </w:numPr>
        <w:tabs>
          <w:tab w:val="clear" w:pos="2160"/>
          <w:tab w:val="num" w:pos="720"/>
        </w:tabs>
        <w:autoSpaceDE w:val="0"/>
        <w:autoSpaceDN w:val="0"/>
        <w:adjustRightInd w:val="0"/>
        <w:spacing w:after="240"/>
        <w:ind w:left="720"/>
        <w:rPr>
          <w:rFonts w:ascii="Arial" w:hAnsi="Arial" w:cs="Arial"/>
        </w:rPr>
      </w:pPr>
      <w:r w:rsidRPr="00EE136C">
        <w:rPr>
          <w:rFonts w:ascii="Arial" w:hAnsi="Arial" w:cs="Arial"/>
        </w:rPr>
        <w:t xml:space="preserve">Results of </w:t>
      </w:r>
      <w:r w:rsidR="006C50F3" w:rsidRPr="00EE136C">
        <w:rPr>
          <w:rFonts w:ascii="Arial" w:hAnsi="Arial" w:cs="Arial"/>
        </w:rPr>
        <w:t xml:space="preserve">any available </w:t>
      </w:r>
      <w:r w:rsidR="00C27581" w:rsidRPr="00EE136C">
        <w:rPr>
          <w:rFonts w:ascii="Arial" w:hAnsi="Arial" w:cs="Arial"/>
        </w:rPr>
        <w:t xml:space="preserve">demonstration study or </w:t>
      </w:r>
      <w:r w:rsidR="008C41F1" w:rsidRPr="00EE136C">
        <w:rPr>
          <w:rFonts w:ascii="Arial" w:hAnsi="Arial" w:cs="Arial"/>
        </w:rPr>
        <w:t>Central Coast Water Board</w:t>
      </w:r>
      <w:r w:rsidR="0082585C" w:rsidRPr="00EE136C">
        <w:rPr>
          <w:rFonts w:ascii="Arial" w:hAnsi="Arial" w:cs="Arial"/>
        </w:rPr>
        <w:t>-</w:t>
      </w:r>
      <w:r w:rsidR="008C41F1" w:rsidRPr="00EE136C">
        <w:rPr>
          <w:rFonts w:ascii="Arial" w:hAnsi="Arial" w:cs="Arial"/>
        </w:rPr>
        <w:t xml:space="preserve">approved </w:t>
      </w:r>
      <w:r w:rsidRPr="00EE136C">
        <w:rPr>
          <w:rFonts w:ascii="Arial" w:hAnsi="Arial" w:cs="Arial"/>
        </w:rPr>
        <w:t>pilot</w:t>
      </w:r>
      <w:r w:rsidR="00532AB8" w:rsidRPr="00EE136C">
        <w:rPr>
          <w:rFonts w:ascii="Arial" w:hAnsi="Arial" w:cs="Arial"/>
        </w:rPr>
        <w:t>-scale</w:t>
      </w:r>
      <w:r w:rsidRPr="00EE136C">
        <w:rPr>
          <w:rFonts w:ascii="Arial" w:hAnsi="Arial" w:cs="Arial"/>
        </w:rPr>
        <w:t xml:space="preserve"> test</w:t>
      </w:r>
      <w:r w:rsidR="00C27581" w:rsidRPr="00EE136C">
        <w:rPr>
          <w:rFonts w:ascii="Arial" w:hAnsi="Arial" w:cs="Arial"/>
        </w:rPr>
        <w:t xml:space="preserve"> </w:t>
      </w:r>
      <w:r w:rsidRPr="00EE136C">
        <w:rPr>
          <w:rFonts w:ascii="Arial" w:hAnsi="Arial" w:cs="Arial"/>
        </w:rPr>
        <w:t>performed for the proposed treatment technology.</w:t>
      </w:r>
      <w:r w:rsidR="008D23CF" w:rsidRPr="00EE136C">
        <w:rPr>
          <w:rFonts w:ascii="Arial" w:hAnsi="Arial" w:cs="Arial"/>
        </w:rPr>
        <w:t xml:space="preserve"> If the data provided is from a different project location, the provided information needs to support that the tested site is substantially similar to the proposed project site </w:t>
      </w:r>
      <w:proofErr w:type="gramStart"/>
      <w:r w:rsidR="008D23CF" w:rsidRPr="00EE136C">
        <w:rPr>
          <w:rFonts w:ascii="Arial" w:hAnsi="Arial" w:cs="Arial"/>
        </w:rPr>
        <w:t>in regard to</w:t>
      </w:r>
      <w:proofErr w:type="gramEnd"/>
      <w:r w:rsidR="008D23CF" w:rsidRPr="00EE136C">
        <w:rPr>
          <w:rFonts w:ascii="Arial" w:hAnsi="Arial" w:cs="Arial"/>
        </w:rPr>
        <w:t xml:space="preserve"> soil </w:t>
      </w:r>
      <w:r w:rsidR="006C50F3" w:rsidRPr="00EE136C">
        <w:rPr>
          <w:rFonts w:ascii="Arial" w:hAnsi="Arial" w:cs="Arial"/>
        </w:rPr>
        <w:t xml:space="preserve">and hydrogeologic </w:t>
      </w:r>
      <w:r w:rsidR="008D23CF" w:rsidRPr="00EE136C">
        <w:rPr>
          <w:rFonts w:ascii="Arial" w:hAnsi="Arial" w:cs="Arial"/>
        </w:rPr>
        <w:t xml:space="preserve">properties. </w:t>
      </w:r>
    </w:p>
    <w:p w14:paraId="28680FBD" w14:textId="77777777" w:rsidR="00FF3270" w:rsidRPr="00EE136C" w:rsidRDefault="00FF3270" w:rsidP="009F20CD">
      <w:pPr>
        <w:numPr>
          <w:ilvl w:val="0"/>
          <w:numId w:val="11"/>
        </w:numPr>
        <w:tabs>
          <w:tab w:val="clear" w:pos="2160"/>
          <w:tab w:val="num" w:pos="720"/>
        </w:tabs>
        <w:autoSpaceDE w:val="0"/>
        <w:autoSpaceDN w:val="0"/>
        <w:adjustRightInd w:val="0"/>
        <w:spacing w:after="240"/>
        <w:ind w:left="720"/>
        <w:rPr>
          <w:rFonts w:ascii="Arial" w:hAnsi="Arial" w:cs="Arial"/>
        </w:rPr>
      </w:pPr>
      <w:r w:rsidRPr="00EE136C">
        <w:rPr>
          <w:rFonts w:ascii="Arial" w:hAnsi="Arial" w:cs="Arial"/>
        </w:rPr>
        <w:t>Description and plan view map or cross-section of the treatment area of application and any schematics/engineering designs of treatment systems.</w:t>
      </w:r>
    </w:p>
    <w:p w14:paraId="3B307E28" w14:textId="5B76F4DD" w:rsidR="00532AB8" w:rsidRPr="00EE136C" w:rsidRDefault="00532AB8" w:rsidP="009F20CD">
      <w:pPr>
        <w:numPr>
          <w:ilvl w:val="0"/>
          <w:numId w:val="11"/>
        </w:numPr>
        <w:tabs>
          <w:tab w:val="clear" w:pos="2160"/>
          <w:tab w:val="num" w:pos="720"/>
        </w:tabs>
        <w:autoSpaceDE w:val="0"/>
        <w:autoSpaceDN w:val="0"/>
        <w:adjustRightInd w:val="0"/>
        <w:spacing w:after="240"/>
        <w:ind w:left="720"/>
        <w:rPr>
          <w:rFonts w:ascii="Arial" w:hAnsi="Arial" w:cs="Arial"/>
        </w:rPr>
      </w:pPr>
      <w:r w:rsidRPr="00EE136C">
        <w:rPr>
          <w:rFonts w:ascii="Arial" w:hAnsi="Arial" w:cs="Arial"/>
        </w:rPr>
        <w:t>Description of the application area including application rates, materials to be used, injection pressures, injection volume, applied concentrations, designed infiltration rate, and/or radius of influence.</w:t>
      </w:r>
    </w:p>
    <w:p w14:paraId="4E649CB9" w14:textId="3B397CE3" w:rsidR="00FF3270" w:rsidRPr="00EE136C" w:rsidRDefault="00FF3270" w:rsidP="009F20CD">
      <w:pPr>
        <w:numPr>
          <w:ilvl w:val="0"/>
          <w:numId w:val="11"/>
        </w:numPr>
        <w:tabs>
          <w:tab w:val="clear" w:pos="2160"/>
          <w:tab w:val="num" w:pos="720"/>
        </w:tabs>
        <w:autoSpaceDE w:val="0"/>
        <w:autoSpaceDN w:val="0"/>
        <w:adjustRightInd w:val="0"/>
        <w:spacing w:after="240"/>
        <w:ind w:left="720"/>
        <w:rPr>
          <w:rFonts w:ascii="Arial" w:hAnsi="Arial" w:cs="Arial"/>
        </w:rPr>
      </w:pPr>
      <w:r w:rsidRPr="00EE136C">
        <w:rPr>
          <w:rFonts w:ascii="Arial" w:hAnsi="Arial" w:cs="Arial"/>
        </w:rPr>
        <w:lastRenderedPageBreak/>
        <w:t xml:space="preserve">Safety </w:t>
      </w:r>
      <w:r w:rsidR="006C50F3" w:rsidRPr="00EE136C">
        <w:rPr>
          <w:rFonts w:ascii="Arial" w:hAnsi="Arial" w:cs="Arial"/>
        </w:rPr>
        <w:t xml:space="preserve">data sheet </w:t>
      </w:r>
      <w:r w:rsidRPr="00EE136C">
        <w:rPr>
          <w:rFonts w:ascii="Arial" w:hAnsi="Arial" w:cs="Arial"/>
        </w:rPr>
        <w:t xml:space="preserve">information and other product information for any materials to be added to the subsurface. </w:t>
      </w:r>
    </w:p>
    <w:p w14:paraId="04DD3708" w14:textId="77777777" w:rsidR="00FF3270" w:rsidRPr="00EE136C" w:rsidRDefault="00FF3270" w:rsidP="009F20CD">
      <w:pPr>
        <w:numPr>
          <w:ilvl w:val="0"/>
          <w:numId w:val="11"/>
        </w:numPr>
        <w:tabs>
          <w:tab w:val="clear" w:pos="2160"/>
          <w:tab w:val="num" w:pos="720"/>
        </w:tabs>
        <w:autoSpaceDE w:val="0"/>
        <w:autoSpaceDN w:val="0"/>
        <w:adjustRightInd w:val="0"/>
        <w:spacing w:after="240"/>
        <w:ind w:left="720"/>
        <w:rPr>
          <w:rFonts w:ascii="Arial" w:hAnsi="Arial" w:cs="Arial"/>
        </w:rPr>
      </w:pPr>
      <w:r w:rsidRPr="00EE136C">
        <w:rPr>
          <w:rFonts w:ascii="Arial" w:hAnsi="Arial" w:cs="Arial"/>
        </w:rPr>
        <w:t xml:space="preserve">Description of potential impurities of applied material and the breakdown reactants and products. </w:t>
      </w:r>
    </w:p>
    <w:p w14:paraId="2D9CA6FF" w14:textId="12785010" w:rsidR="00A92BB4" w:rsidRPr="00EE136C" w:rsidRDefault="004100E2" w:rsidP="009F20CD">
      <w:pPr>
        <w:numPr>
          <w:ilvl w:val="0"/>
          <w:numId w:val="11"/>
        </w:numPr>
        <w:tabs>
          <w:tab w:val="clear" w:pos="2160"/>
          <w:tab w:val="num" w:pos="720"/>
        </w:tabs>
        <w:autoSpaceDE w:val="0"/>
        <w:autoSpaceDN w:val="0"/>
        <w:adjustRightInd w:val="0"/>
        <w:spacing w:after="240"/>
        <w:ind w:left="720"/>
        <w:rPr>
          <w:rFonts w:ascii="Arial" w:hAnsi="Arial" w:cs="Arial"/>
        </w:rPr>
      </w:pPr>
      <w:r w:rsidRPr="00EE136C">
        <w:rPr>
          <w:rFonts w:ascii="Arial" w:hAnsi="Arial" w:cs="Arial"/>
        </w:rPr>
        <w:t>I</w:t>
      </w:r>
      <w:r w:rsidRPr="00EE136C">
        <w:rPr>
          <w:rFonts w:ascii="Arial" w:hAnsi="Arial" w:cs="Arial"/>
          <w:color w:val="000000"/>
        </w:rPr>
        <w:t>nformation regarding any potential adverse impacts to groundwater quality (e.g., development and mobilization of metals due to reduction/oxidation changes) and whether the impacts will be localized and short-term.</w:t>
      </w:r>
    </w:p>
    <w:p w14:paraId="6DBF5123" w14:textId="514303E7" w:rsidR="00581F9F" w:rsidRPr="00EE136C" w:rsidRDefault="00581F9F" w:rsidP="009F20CD">
      <w:pPr>
        <w:numPr>
          <w:ilvl w:val="0"/>
          <w:numId w:val="11"/>
        </w:numPr>
        <w:tabs>
          <w:tab w:val="clear" w:pos="2160"/>
          <w:tab w:val="num" w:pos="720"/>
        </w:tabs>
        <w:autoSpaceDE w:val="0"/>
        <w:autoSpaceDN w:val="0"/>
        <w:adjustRightInd w:val="0"/>
        <w:spacing w:after="240"/>
        <w:ind w:left="720"/>
        <w:rPr>
          <w:rFonts w:ascii="Arial" w:hAnsi="Arial" w:cs="Arial"/>
          <w:color w:val="000000"/>
        </w:rPr>
      </w:pPr>
      <w:r w:rsidRPr="00EE136C">
        <w:rPr>
          <w:rFonts w:ascii="Arial" w:hAnsi="Arial" w:cs="Arial"/>
        </w:rPr>
        <w:t xml:space="preserve">A proposed </w:t>
      </w:r>
      <w:r w:rsidR="001E2429" w:rsidRPr="00EE136C">
        <w:rPr>
          <w:rFonts w:ascii="Arial" w:hAnsi="Arial" w:cs="Arial"/>
        </w:rPr>
        <w:t xml:space="preserve">performance </w:t>
      </w:r>
      <w:r w:rsidR="00021EA9" w:rsidRPr="00EE136C">
        <w:rPr>
          <w:rFonts w:ascii="Arial" w:hAnsi="Arial" w:cs="Arial"/>
        </w:rPr>
        <w:t>monitoring program</w:t>
      </w:r>
      <w:r w:rsidRPr="00EE136C">
        <w:rPr>
          <w:rFonts w:ascii="Arial" w:hAnsi="Arial" w:cs="Arial"/>
        </w:rPr>
        <w:t xml:space="preserve"> to evaluate the effectiveness of the treatment and to monitor any potential </w:t>
      </w:r>
      <w:r w:rsidR="006C50F3" w:rsidRPr="00EE136C">
        <w:rPr>
          <w:rFonts w:ascii="Arial" w:hAnsi="Arial" w:cs="Arial"/>
        </w:rPr>
        <w:t xml:space="preserve">degradation byproducts </w:t>
      </w:r>
      <w:r w:rsidR="001E2429" w:rsidRPr="00EE136C">
        <w:rPr>
          <w:rFonts w:ascii="Arial" w:hAnsi="Arial" w:cs="Arial"/>
        </w:rPr>
        <w:t xml:space="preserve">caused by the </w:t>
      </w:r>
      <w:r w:rsidRPr="00EE136C">
        <w:rPr>
          <w:rFonts w:ascii="Arial" w:hAnsi="Arial" w:cs="Arial"/>
        </w:rPr>
        <w:t>treatment.</w:t>
      </w:r>
      <w:r w:rsidR="0049043A" w:rsidRPr="00EE136C">
        <w:rPr>
          <w:rFonts w:ascii="Arial" w:hAnsi="Arial" w:cs="Arial"/>
        </w:rPr>
        <w:t xml:space="preserve"> Identification of monitoring wells to be used </w:t>
      </w:r>
      <w:r w:rsidR="00F8063C" w:rsidRPr="00EE136C">
        <w:rPr>
          <w:rFonts w:ascii="Arial" w:hAnsi="Arial" w:cs="Arial"/>
        </w:rPr>
        <w:t xml:space="preserve">or to be installed </w:t>
      </w:r>
      <w:r w:rsidR="0049043A" w:rsidRPr="00EE136C">
        <w:rPr>
          <w:rFonts w:ascii="Arial" w:hAnsi="Arial" w:cs="Arial"/>
        </w:rPr>
        <w:t>to determine water quality upgradient</w:t>
      </w:r>
      <w:r w:rsidR="00532AB8" w:rsidRPr="00EE136C">
        <w:rPr>
          <w:rFonts w:ascii="Arial" w:hAnsi="Arial" w:cs="Arial"/>
        </w:rPr>
        <w:t xml:space="preserve"> (background monitoring wells)</w:t>
      </w:r>
      <w:r w:rsidR="0049043A" w:rsidRPr="00EE136C">
        <w:rPr>
          <w:rFonts w:ascii="Arial" w:hAnsi="Arial" w:cs="Arial"/>
        </w:rPr>
        <w:t>, within the application area</w:t>
      </w:r>
      <w:r w:rsidR="00532AB8" w:rsidRPr="00EE136C">
        <w:rPr>
          <w:rFonts w:ascii="Arial" w:hAnsi="Arial" w:cs="Arial"/>
        </w:rPr>
        <w:t xml:space="preserve"> (performance monitor</w:t>
      </w:r>
      <w:r w:rsidR="00C27581" w:rsidRPr="00EE136C">
        <w:rPr>
          <w:rFonts w:ascii="Arial" w:hAnsi="Arial" w:cs="Arial"/>
        </w:rPr>
        <w:t>ing</w:t>
      </w:r>
      <w:r w:rsidR="00532AB8" w:rsidRPr="00EE136C">
        <w:rPr>
          <w:rFonts w:ascii="Arial" w:hAnsi="Arial" w:cs="Arial"/>
        </w:rPr>
        <w:t xml:space="preserve"> wells)</w:t>
      </w:r>
      <w:r w:rsidR="0049043A" w:rsidRPr="00EE136C">
        <w:rPr>
          <w:rFonts w:ascii="Arial" w:hAnsi="Arial" w:cs="Arial"/>
        </w:rPr>
        <w:t>, and downgradient of the application area</w:t>
      </w:r>
      <w:r w:rsidR="00532AB8" w:rsidRPr="00EE136C">
        <w:rPr>
          <w:rFonts w:ascii="Arial" w:hAnsi="Arial" w:cs="Arial"/>
        </w:rPr>
        <w:t xml:space="preserve"> (compliance </w:t>
      </w:r>
      <w:r w:rsidR="00C27581" w:rsidRPr="00EE136C">
        <w:rPr>
          <w:rFonts w:ascii="Arial" w:hAnsi="Arial" w:cs="Arial"/>
        </w:rPr>
        <w:t xml:space="preserve">monitoring </w:t>
      </w:r>
      <w:r w:rsidR="00532AB8" w:rsidRPr="00EE136C">
        <w:rPr>
          <w:rFonts w:ascii="Arial" w:hAnsi="Arial" w:cs="Arial"/>
        </w:rPr>
        <w:t>wells)</w:t>
      </w:r>
      <w:r w:rsidR="0049043A" w:rsidRPr="00EE136C">
        <w:rPr>
          <w:rFonts w:ascii="Arial" w:hAnsi="Arial" w:cs="Arial"/>
        </w:rPr>
        <w:t>.</w:t>
      </w:r>
      <w:r w:rsidRPr="00EE136C">
        <w:rPr>
          <w:rFonts w:ascii="Arial" w:hAnsi="Arial" w:cs="Arial"/>
        </w:rPr>
        <w:t xml:space="preserve"> The </w:t>
      </w:r>
      <w:r w:rsidR="001E2429" w:rsidRPr="00EE136C">
        <w:rPr>
          <w:rFonts w:ascii="Arial" w:hAnsi="Arial" w:cs="Arial"/>
        </w:rPr>
        <w:t xml:space="preserve">performance </w:t>
      </w:r>
      <w:r w:rsidR="00021EA9" w:rsidRPr="00EE136C">
        <w:rPr>
          <w:rFonts w:ascii="Arial" w:hAnsi="Arial" w:cs="Arial"/>
        </w:rPr>
        <w:t>monitoring program</w:t>
      </w:r>
      <w:r w:rsidRPr="00EE136C">
        <w:rPr>
          <w:rFonts w:ascii="Arial" w:hAnsi="Arial" w:cs="Arial"/>
        </w:rPr>
        <w:t xml:space="preserve"> </w:t>
      </w:r>
      <w:r w:rsidR="00994A9D" w:rsidRPr="00EE136C">
        <w:rPr>
          <w:rFonts w:ascii="Arial" w:hAnsi="Arial" w:cs="Arial"/>
        </w:rPr>
        <w:t>must</w:t>
      </w:r>
      <w:r w:rsidRPr="00EE136C">
        <w:rPr>
          <w:rFonts w:ascii="Arial" w:hAnsi="Arial" w:cs="Arial"/>
        </w:rPr>
        <w:t xml:space="preserve"> include monitoring for any </w:t>
      </w:r>
      <w:r w:rsidR="001E2429" w:rsidRPr="00EE136C">
        <w:rPr>
          <w:rFonts w:ascii="Arial" w:hAnsi="Arial" w:cs="Arial"/>
        </w:rPr>
        <w:t xml:space="preserve">potential </w:t>
      </w:r>
      <w:r w:rsidR="00F8063C" w:rsidRPr="00EE136C">
        <w:rPr>
          <w:rFonts w:ascii="Arial" w:hAnsi="Arial" w:cs="Arial"/>
        </w:rPr>
        <w:t xml:space="preserve">pollutants of concern </w:t>
      </w:r>
      <w:r w:rsidRPr="00EE136C">
        <w:rPr>
          <w:rFonts w:ascii="Arial" w:hAnsi="Arial" w:cs="Arial"/>
        </w:rPr>
        <w:t>(e.g.</w:t>
      </w:r>
      <w:r w:rsidR="00803DBD" w:rsidRPr="00EE136C">
        <w:rPr>
          <w:rFonts w:ascii="Arial" w:hAnsi="Arial" w:cs="Arial"/>
        </w:rPr>
        <w:t>,</w:t>
      </w:r>
      <w:r w:rsidRPr="00EE136C">
        <w:rPr>
          <w:rFonts w:ascii="Arial" w:hAnsi="Arial" w:cs="Arial"/>
        </w:rPr>
        <w:t xml:space="preserve"> </w:t>
      </w:r>
      <w:r w:rsidR="001E2429" w:rsidRPr="00EE136C">
        <w:rPr>
          <w:rFonts w:ascii="Arial" w:hAnsi="Arial" w:cs="Arial"/>
        </w:rPr>
        <w:t>mobilization of metals</w:t>
      </w:r>
      <w:r w:rsidR="0099116D" w:rsidRPr="00EE136C">
        <w:rPr>
          <w:rFonts w:ascii="Arial" w:hAnsi="Arial" w:cs="Arial"/>
        </w:rPr>
        <w:t>;</w:t>
      </w:r>
      <w:r w:rsidR="001E2429" w:rsidRPr="00EE136C">
        <w:rPr>
          <w:rFonts w:ascii="Arial" w:hAnsi="Arial" w:cs="Arial"/>
        </w:rPr>
        <w:t xml:space="preserve"> formation of </w:t>
      </w:r>
      <w:r w:rsidRPr="00EE136C">
        <w:rPr>
          <w:rFonts w:ascii="Arial" w:hAnsi="Arial" w:cs="Arial"/>
        </w:rPr>
        <w:t>ketones</w:t>
      </w:r>
      <w:r w:rsidR="0099116D" w:rsidRPr="00EE136C">
        <w:rPr>
          <w:rFonts w:ascii="Arial" w:hAnsi="Arial" w:cs="Arial"/>
        </w:rPr>
        <w:t>;</w:t>
      </w:r>
      <w:r w:rsidR="00702C2D" w:rsidRPr="00EE136C">
        <w:rPr>
          <w:rFonts w:ascii="Arial" w:hAnsi="Arial" w:cs="Arial"/>
        </w:rPr>
        <w:t xml:space="preserve"> </w:t>
      </w:r>
      <w:r w:rsidRPr="00EE136C">
        <w:rPr>
          <w:rFonts w:ascii="Arial" w:hAnsi="Arial" w:cs="Arial"/>
        </w:rPr>
        <w:t>aldehydes</w:t>
      </w:r>
      <w:r w:rsidR="001E2429" w:rsidRPr="00EE136C">
        <w:rPr>
          <w:rFonts w:ascii="Arial" w:hAnsi="Arial" w:cs="Arial"/>
        </w:rPr>
        <w:t>;</w:t>
      </w:r>
      <w:r w:rsidR="00702C2D" w:rsidRPr="00EE136C">
        <w:rPr>
          <w:rFonts w:ascii="Arial" w:hAnsi="Arial" w:cs="Arial"/>
        </w:rPr>
        <w:t xml:space="preserve"> biofouling of the well</w:t>
      </w:r>
      <w:r w:rsidR="001E2429" w:rsidRPr="00EE136C">
        <w:rPr>
          <w:rFonts w:ascii="Arial" w:hAnsi="Arial" w:cs="Arial"/>
        </w:rPr>
        <w:t>/</w:t>
      </w:r>
      <w:r w:rsidR="00702C2D" w:rsidRPr="00EE136C">
        <w:rPr>
          <w:rFonts w:ascii="Arial" w:hAnsi="Arial" w:cs="Arial"/>
        </w:rPr>
        <w:t>formation</w:t>
      </w:r>
      <w:r w:rsidR="001E2429" w:rsidRPr="00EE136C">
        <w:rPr>
          <w:rFonts w:ascii="Arial" w:hAnsi="Arial" w:cs="Arial"/>
        </w:rPr>
        <w:t>; generation of volatiles that causes vapor intrusion concerns</w:t>
      </w:r>
      <w:r w:rsidR="0099116D" w:rsidRPr="00EE136C">
        <w:rPr>
          <w:rFonts w:ascii="Arial" w:hAnsi="Arial" w:cs="Arial"/>
        </w:rPr>
        <w:t>;</w:t>
      </w:r>
      <w:r w:rsidR="001E2429" w:rsidRPr="00EE136C">
        <w:rPr>
          <w:rFonts w:ascii="Arial" w:hAnsi="Arial" w:cs="Arial"/>
        </w:rPr>
        <w:t xml:space="preserve"> etc.)</w:t>
      </w:r>
      <w:r w:rsidRPr="00EE136C">
        <w:rPr>
          <w:rFonts w:ascii="Arial" w:hAnsi="Arial" w:cs="Arial"/>
        </w:rPr>
        <w:t>.</w:t>
      </w:r>
      <w:r w:rsidR="006117CA" w:rsidRPr="00EE136C">
        <w:rPr>
          <w:rFonts w:ascii="Arial" w:hAnsi="Arial" w:cs="Arial"/>
        </w:rPr>
        <w:t xml:space="preserve"> </w:t>
      </w:r>
      <w:r w:rsidR="00C05954" w:rsidRPr="00EE136C">
        <w:rPr>
          <w:rFonts w:ascii="Arial" w:hAnsi="Arial" w:cs="Arial"/>
        </w:rPr>
        <w:t>Chemical, bacteriological, and bioassay analyses must be conducted at a</w:t>
      </w:r>
      <w:r w:rsidR="00B4796E" w:rsidRPr="00EE136C">
        <w:rPr>
          <w:rFonts w:ascii="Arial" w:hAnsi="Arial" w:cs="Arial"/>
        </w:rPr>
        <w:t>n</w:t>
      </w:r>
      <w:r w:rsidR="00C05954" w:rsidRPr="00EE136C">
        <w:rPr>
          <w:rFonts w:ascii="Arial" w:hAnsi="Arial" w:cs="Arial"/>
        </w:rPr>
        <w:t xml:space="preserve"> </w:t>
      </w:r>
      <w:r w:rsidR="0051140C" w:rsidRPr="00EE136C">
        <w:rPr>
          <w:rFonts w:ascii="Arial" w:hAnsi="Arial" w:cs="Arial"/>
        </w:rPr>
        <w:t>(Environmental Laboratory Accreditation Program</w:t>
      </w:r>
      <w:r w:rsidR="006C50F3" w:rsidRPr="00EE136C">
        <w:rPr>
          <w:rFonts w:ascii="Arial" w:hAnsi="Arial" w:cs="Arial"/>
        </w:rPr>
        <w:t xml:space="preserve"> (ELAP) accredited</w:t>
      </w:r>
      <w:r w:rsidR="0051140C" w:rsidRPr="00EE136C">
        <w:rPr>
          <w:rFonts w:ascii="Arial" w:hAnsi="Arial" w:cs="Arial"/>
        </w:rPr>
        <w:t xml:space="preserve"> </w:t>
      </w:r>
      <w:r w:rsidR="00C05954" w:rsidRPr="00EE136C">
        <w:rPr>
          <w:rFonts w:ascii="Arial" w:hAnsi="Arial" w:cs="Arial"/>
        </w:rPr>
        <w:t>laboratory certified for such analyses</w:t>
      </w:r>
      <w:r w:rsidR="0051140C" w:rsidRPr="00EE136C">
        <w:rPr>
          <w:rFonts w:ascii="Arial" w:hAnsi="Arial" w:cs="Arial"/>
        </w:rPr>
        <w:t>.</w:t>
      </w:r>
      <w:r w:rsidR="0051140C" w:rsidRPr="00EE136C" w:rsidDel="0051140C">
        <w:rPr>
          <w:rFonts w:ascii="Arial" w:hAnsi="Arial" w:cs="Arial"/>
        </w:rPr>
        <w:t xml:space="preserve"> </w:t>
      </w:r>
    </w:p>
    <w:p w14:paraId="057CF783" w14:textId="77777777" w:rsidR="00D1794F" w:rsidRPr="00EE136C" w:rsidRDefault="00581F9F" w:rsidP="009F20CD">
      <w:pPr>
        <w:numPr>
          <w:ilvl w:val="0"/>
          <w:numId w:val="11"/>
        </w:numPr>
        <w:tabs>
          <w:tab w:val="clear" w:pos="2160"/>
          <w:tab w:val="num" w:pos="720"/>
        </w:tabs>
        <w:autoSpaceDE w:val="0"/>
        <w:autoSpaceDN w:val="0"/>
        <w:adjustRightInd w:val="0"/>
        <w:spacing w:after="240"/>
        <w:ind w:left="720"/>
        <w:rPr>
          <w:rFonts w:ascii="Arial" w:hAnsi="Arial" w:cs="Arial"/>
        </w:rPr>
      </w:pPr>
      <w:r w:rsidRPr="00EE136C">
        <w:rPr>
          <w:rFonts w:ascii="Arial" w:hAnsi="Arial" w:cs="Arial"/>
        </w:rPr>
        <w:t>Contingency and emergency plans for an unanticipated release or surface overflow of the injected material and possible byproducts.</w:t>
      </w:r>
      <w:r w:rsidR="00D7274F" w:rsidRPr="00EE136C">
        <w:rPr>
          <w:rFonts w:ascii="Arial" w:hAnsi="Arial" w:cs="Arial"/>
        </w:rPr>
        <w:t xml:space="preserve"> </w:t>
      </w:r>
      <w:r w:rsidRPr="00EE136C">
        <w:rPr>
          <w:rFonts w:ascii="Arial" w:hAnsi="Arial" w:cs="Arial"/>
        </w:rPr>
        <w:t>The contingency</w:t>
      </w:r>
      <w:r w:rsidR="00B4796E" w:rsidRPr="00EE136C">
        <w:rPr>
          <w:rFonts w:ascii="Arial" w:hAnsi="Arial" w:cs="Arial"/>
        </w:rPr>
        <w:t xml:space="preserve"> and </w:t>
      </w:r>
      <w:r w:rsidR="0099116D" w:rsidRPr="00EE136C">
        <w:rPr>
          <w:rFonts w:ascii="Arial" w:hAnsi="Arial" w:cs="Arial"/>
        </w:rPr>
        <w:t>emergency</w:t>
      </w:r>
      <w:r w:rsidRPr="00EE136C">
        <w:rPr>
          <w:rFonts w:ascii="Arial" w:hAnsi="Arial" w:cs="Arial"/>
        </w:rPr>
        <w:t xml:space="preserve"> plan</w:t>
      </w:r>
      <w:r w:rsidR="00B4796E" w:rsidRPr="00EE136C">
        <w:rPr>
          <w:rFonts w:ascii="Arial" w:hAnsi="Arial" w:cs="Arial"/>
        </w:rPr>
        <w:t>s</w:t>
      </w:r>
      <w:r w:rsidRPr="00EE136C">
        <w:rPr>
          <w:rFonts w:ascii="Arial" w:hAnsi="Arial" w:cs="Arial"/>
        </w:rPr>
        <w:t xml:space="preserve"> </w:t>
      </w:r>
      <w:r w:rsidR="00994A9D" w:rsidRPr="00EE136C">
        <w:rPr>
          <w:rFonts w:ascii="Arial" w:hAnsi="Arial" w:cs="Arial"/>
        </w:rPr>
        <w:t>must</w:t>
      </w:r>
      <w:r w:rsidRPr="00EE136C">
        <w:rPr>
          <w:rFonts w:ascii="Arial" w:hAnsi="Arial" w:cs="Arial"/>
        </w:rPr>
        <w:t xml:space="preserve"> detail appropriate actions to be taken in </w:t>
      </w:r>
      <w:r w:rsidR="00EF74AB" w:rsidRPr="00EE136C">
        <w:rPr>
          <w:rFonts w:ascii="Arial" w:hAnsi="Arial" w:cs="Arial"/>
        </w:rPr>
        <w:t>General Waiver</w:t>
      </w:r>
      <w:r w:rsidRPr="00EE136C">
        <w:rPr>
          <w:rFonts w:ascii="Arial" w:hAnsi="Arial" w:cs="Arial"/>
        </w:rPr>
        <w:t xml:space="preserve"> to protect human health and the environment. The plan</w:t>
      </w:r>
      <w:r w:rsidR="00B4796E" w:rsidRPr="00EE136C">
        <w:rPr>
          <w:rFonts w:ascii="Arial" w:hAnsi="Arial" w:cs="Arial"/>
        </w:rPr>
        <w:t>s</w:t>
      </w:r>
      <w:r w:rsidRPr="00EE136C">
        <w:rPr>
          <w:rFonts w:ascii="Arial" w:hAnsi="Arial" w:cs="Arial"/>
        </w:rPr>
        <w:t xml:space="preserve"> </w:t>
      </w:r>
      <w:r w:rsidR="00994A9D" w:rsidRPr="00EE136C">
        <w:rPr>
          <w:rFonts w:ascii="Arial" w:hAnsi="Arial" w:cs="Arial"/>
        </w:rPr>
        <w:t>must</w:t>
      </w:r>
      <w:r w:rsidRPr="00EE136C">
        <w:rPr>
          <w:rFonts w:ascii="Arial" w:hAnsi="Arial" w:cs="Arial"/>
        </w:rPr>
        <w:t xml:space="preserve"> be maintained on </w:t>
      </w:r>
      <w:r w:rsidR="00B4796E" w:rsidRPr="00EE136C">
        <w:rPr>
          <w:rFonts w:ascii="Arial" w:hAnsi="Arial" w:cs="Arial"/>
        </w:rPr>
        <w:t xml:space="preserve">the </w:t>
      </w:r>
      <w:r w:rsidRPr="00EE136C">
        <w:rPr>
          <w:rFonts w:ascii="Arial" w:hAnsi="Arial" w:cs="Arial"/>
        </w:rPr>
        <w:t xml:space="preserve">site. </w:t>
      </w:r>
    </w:p>
    <w:p w14:paraId="263005E1" w14:textId="7F397E9E" w:rsidR="00581F9F" w:rsidRPr="00EE136C" w:rsidRDefault="00581F9F" w:rsidP="009F20CD">
      <w:pPr>
        <w:pStyle w:val="Heading2"/>
        <w:numPr>
          <w:ilvl w:val="0"/>
          <w:numId w:val="20"/>
        </w:numPr>
        <w:ind w:left="360"/>
        <w:jc w:val="left"/>
      </w:pPr>
      <w:r w:rsidRPr="00EE136C">
        <w:t>Discharge Conditions</w:t>
      </w:r>
    </w:p>
    <w:p w14:paraId="1B5E3F70" w14:textId="0FA24466" w:rsidR="00581F9F" w:rsidRPr="00EE136C" w:rsidRDefault="00D1794F" w:rsidP="008835B2">
      <w:pPr>
        <w:autoSpaceDE w:val="0"/>
        <w:autoSpaceDN w:val="0"/>
        <w:adjustRightInd w:val="0"/>
        <w:spacing w:after="240"/>
        <w:ind w:left="360"/>
        <w:rPr>
          <w:rFonts w:ascii="Arial" w:hAnsi="Arial" w:cs="Arial"/>
          <w:b/>
          <w:u w:val="single"/>
        </w:rPr>
      </w:pPr>
      <w:r w:rsidRPr="00EE136C">
        <w:rPr>
          <w:rFonts w:ascii="Arial" w:hAnsi="Arial" w:cs="Arial"/>
        </w:rPr>
        <w:t xml:space="preserve">In addition to </w:t>
      </w:r>
      <w:r w:rsidR="00570923" w:rsidRPr="00EE136C">
        <w:rPr>
          <w:rFonts w:ascii="Arial" w:hAnsi="Arial" w:cs="Arial"/>
        </w:rPr>
        <w:t xml:space="preserve">the </w:t>
      </w:r>
      <w:r w:rsidR="00EF74AB" w:rsidRPr="00EE136C">
        <w:rPr>
          <w:rFonts w:ascii="Arial" w:hAnsi="Arial" w:cs="Arial"/>
        </w:rPr>
        <w:t>g</w:t>
      </w:r>
      <w:r w:rsidR="009C4239" w:rsidRPr="00EE136C">
        <w:rPr>
          <w:rFonts w:ascii="Arial" w:hAnsi="Arial" w:cs="Arial"/>
        </w:rPr>
        <w:t xml:space="preserve">eneral </w:t>
      </w:r>
      <w:r w:rsidR="00EF74AB" w:rsidRPr="00EE136C">
        <w:rPr>
          <w:rFonts w:ascii="Arial" w:hAnsi="Arial" w:cs="Arial"/>
        </w:rPr>
        <w:t>c</w:t>
      </w:r>
      <w:r w:rsidR="00570923" w:rsidRPr="00EE136C">
        <w:rPr>
          <w:rFonts w:ascii="Arial" w:hAnsi="Arial" w:cs="Arial"/>
        </w:rPr>
        <w:t>onditions</w:t>
      </w:r>
      <w:r w:rsidRPr="00EE136C">
        <w:rPr>
          <w:rFonts w:ascii="Arial" w:hAnsi="Arial" w:cs="Arial"/>
        </w:rPr>
        <w:t xml:space="preserve"> the </w:t>
      </w:r>
      <w:proofErr w:type="gramStart"/>
      <w:r w:rsidRPr="00EE136C">
        <w:rPr>
          <w:rFonts w:ascii="Arial" w:hAnsi="Arial" w:cs="Arial"/>
        </w:rPr>
        <w:t>d</w:t>
      </w:r>
      <w:r w:rsidR="00581F9F" w:rsidRPr="00EE136C">
        <w:rPr>
          <w:rFonts w:ascii="Arial" w:hAnsi="Arial" w:cs="Arial"/>
        </w:rPr>
        <w:t>ischarger</w:t>
      </w:r>
      <w:proofErr w:type="gramEnd"/>
      <w:r w:rsidR="00581F9F" w:rsidRPr="00EE136C">
        <w:rPr>
          <w:rFonts w:ascii="Arial" w:hAnsi="Arial" w:cs="Arial"/>
        </w:rPr>
        <w:t xml:space="preserve"> </w:t>
      </w:r>
      <w:r w:rsidR="00994A9D" w:rsidRPr="00EE136C">
        <w:rPr>
          <w:rFonts w:ascii="Arial" w:hAnsi="Arial" w:cs="Arial"/>
        </w:rPr>
        <w:t>must</w:t>
      </w:r>
      <w:r w:rsidR="00581F9F" w:rsidRPr="00EE136C">
        <w:rPr>
          <w:rFonts w:ascii="Arial" w:hAnsi="Arial" w:cs="Arial"/>
        </w:rPr>
        <w:t xml:space="preserve"> </w:t>
      </w:r>
      <w:r w:rsidR="00AF01C2" w:rsidRPr="00EE136C">
        <w:rPr>
          <w:rFonts w:ascii="Arial" w:hAnsi="Arial" w:cs="Arial"/>
        </w:rPr>
        <w:t xml:space="preserve">comply with </w:t>
      </w:r>
      <w:r w:rsidR="00581F9F" w:rsidRPr="00EE136C">
        <w:rPr>
          <w:rFonts w:ascii="Arial" w:hAnsi="Arial" w:cs="Arial"/>
        </w:rPr>
        <w:t xml:space="preserve">the </w:t>
      </w:r>
      <w:r w:rsidRPr="00EE136C">
        <w:rPr>
          <w:rFonts w:ascii="Arial" w:hAnsi="Arial" w:cs="Arial"/>
        </w:rPr>
        <w:t>conditions</w:t>
      </w:r>
      <w:r w:rsidR="00581F9F" w:rsidRPr="00EE136C">
        <w:rPr>
          <w:rFonts w:ascii="Arial" w:hAnsi="Arial" w:cs="Arial"/>
        </w:rPr>
        <w:t xml:space="preserve"> listed below for any proposed in-situ remediation.</w:t>
      </w:r>
    </w:p>
    <w:p w14:paraId="09B47618" w14:textId="6B3680B0" w:rsidR="00581F9F" w:rsidRPr="00EE136C" w:rsidRDefault="00581F9F" w:rsidP="009F20CD">
      <w:pPr>
        <w:numPr>
          <w:ilvl w:val="0"/>
          <w:numId w:val="28"/>
        </w:numPr>
        <w:autoSpaceDE w:val="0"/>
        <w:autoSpaceDN w:val="0"/>
        <w:adjustRightInd w:val="0"/>
        <w:spacing w:after="240"/>
        <w:rPr>
          <w:rFonts w:ascii="Arial" w:hAnsi="Arial" w:cs="Arial"/>
        </w:rPr>
      </w:pPr>
      <w:r w:rsidRPr="00EE136C">
        <w:rPr>
          <w:rFonts w:ascii="Arial" w:hAnsi="Arial" w:cs="Arial"/>
        </w:rPr>
        <w:t xml:space="preserve">The </w:t>
      </w:r>
      <w:proofErr w:type="gramStart"/>
      <w:r w:rsidR="0067354D" w:rsidRPr="00EE136C">
        <w:rPr>
          <w:rFonts w:ascii="Arial" w:hAnsi="Arial" w:cs="Arial"/>
        </w:rPr>
        <w:t>discharger</w:t>
      </w:r>
      <w:proofErr w:type="gramEnd"/>
      <w:r w:rsidRPr="00EE136C">
        <w:rPr>
          <w:rFonts w:ascii="Arial" w:hAnsi="Arial" w:cs="Arial"/>
        </w:rPr>
        <w:t xml:space="preserve"> </w:t>
      </w:r>
      <w:r w:rsidR="00994A9D" w:rsidRPr="00EE136C">
        <w:rPr>
          <w:rFonts w:ascii="Arial" w:hAnsi="Arial" w:cs="Arial"/>
        </w:rPr>
        <w:t>must</w:t>
      </w:r>
      <w:r w:rsidRPr="00EE136C">
        <w:rPr>
          <w:rFonts w:ascii="Arial" w:hAnsi="Arial" w:cs="Arial"/>
        </w:rPr>
        <w:t xml:space="preserve"> submit the </w:t>
      </w:r>
      <w:r w:rsidR="002D085D" w:rsidRPr="00EE136C">
        <w:rPr>
          <w:rFonts w:ascii="Arial" w:hAnsi="Arial" w:cs="Arial"/>
        </w:rPr>
        <w:t>cleanup work</w:t>
      </w:r>
      <w:r w:rsidR="007040D6">
        <w:rPr>
          <w:rFonts w:ascii="Arial" w:hAnsi="Arial" w:cs="Arial"/>
        </w:rPr>
        <w:t xml:space="preserve"> </w:t>
      </w:r>
      <w:r w:rsidR="002D085D" w:rsidRPr="00EE136C">
        <w:rPr>
          <w:rFonts w:ascii="Arial" w:hAnsi="Arial" w:cs="Arial"/>
        </w:rPr>
        <w:t xml:space="preserve">plan </w:t>
      </w:r>
      <w:r w:rsidRPr="00EE136C">
        <w:rPr>
          <w:rFonts w:ascii="Arial" w:hAnsi="Arial" w:cs="Arial"/>
        </w:rPr>
        <w:t xml:space="preserve">and receive written approval from the Executive Officer prior to </w:t>
      </w:r>
      <w:r w:rsidR="00AF01C2" w:rsidRPr="00EE136C">
        <w:rPr>
          <w:rFonts w:ascii="Arial" w:hAnsi="Arial" w:cs="Arial"/>
        </w:rPr>
        <w:t xml:space="preserve">injection of </w:t>
      </w:r>
      <w:r w:rsidR="00AD1E6A" w:rsidRPr="00EE136C">
        <w:rPr>
          <w:rFonts w:ascii="Arial" w:hAnsi="Arial" w:cs="Arial"/>
        </w:rPr>
        <w:t xml:space="preserve">the </w:t>
      </w:r>
      <w:r w:rsidR="00AF01C2" w:rsidRPr="00EE136C">
        <w:rPr>
          <w:rFonts w:ascii="Arial" w:hAnsi="Arial" w:cs="Arial"/>
        </w:rPr>
        <w:t>material</w:t>
      </w:r>
      <w:r w:rsidRPr="00EE136C">
        <w:rPr>
          <w:rFonts w:ascii="Arial" w:hAnsi="Arial" w:cs="Arial"/>
        </w:rPr>
        <w:t>.</w:t>
      </w:r>
    </w:p>
    <w:p w14:paraId="6B23385B" w14:textId="35C3E79C" w:rsidR="008D5D50" w:rsidRPr="00EE136C" w:rsidRDefault="00D24684" w:rsidP="009F20CD">
      <w:pPr>
        <w:numPr>
          <w:ilvl w:val="0"/>
          <w:numId w:val="28"/>
        </w:numPr>
        <w:autoSpaceDE w:val="0"/>
        <w:autoSpaceDN w:val="0"/>
        <w:adjustRightInd w:val="0"/>
        <w:spacing w:after="240"/>
        <w:rPr>
          <w:rFonts w:ascii="Arial" w:hAnsi="Arial" w:cs="Arial"/>
        </w:rPr>
      </w:pPr>
      <w:r w:rsidRPr="00EE136C">
        <w:rPr>
          <w:rFonts w:ascii="Arial" w:hAnsi="Arial" w:cs="Arial"/>
        </w:rPr>
        <w:t>A d</w:t>
      </w:r>
      <w:r w:rsidR="008D5D50" w:rsidRPr="00EE136C">
        <w:rPr>
          <w:rFonts w:ascii="Arial" w:hAnsi="Arial" w:cs="Arial"/>
        </w:rPr>
        <w:t xml:space="preserve">ischarge </w:t>
      </w:r>
      <w:proofErr w:type="gramStart"/>
      <w:r w:rsidR="008D5D50" w:rsidRPr="00EE136C">
        <w:rPr>
          <w:rFonts w:ascii="Arial" w:hAnsi="Arial" w:cs="Arial"/>
        </w:rPr>
        <w:t>to</w:t>
      </w:r>
      <w:proofErr w:type="gramEnd"/>
      <w:r w:rsidR="008D5D50" w:rsidRPr="00EE136C">
        <w:rPr>
          <w:rFonts w:ascii="Arial" w:hAnsi="Arial" w:cs="Arial"/>
        </w:rPr>
        <w:t xml:space="preserve"> land that is not under the control of the discharger is prohibited, unless </w:t>
      </w:r>
      <w:r w:rsidR="00687D85">
        <w:rPr>
          <w:rFonts w:ascii="Arial" w:hAnsi="Arial" w:cs="Arial"/>
        </w:rPr>
        <w:t xml:space="preserve">the </w:t>
      </w:r>
      <w:proofErr w:type="gramStart"/>
      <w:r w:rsidR="00687D85">
        <w:rPr>
          <w:rFonts w:ascii="Arial" w:hAnsi="Arial" w:cs="Arial"/>
        </w:rPr>
        <w:t>discharger</w:t>
      </w:r>
      <w:proofErr w:type="gramEnd"/>
      <w:r w:rsidR="00687D85">
        <w:rPr>
          <w:rFonts w:ascii="Arial" w:hAnsi="Arial" w:cs="Arial"/>
        </w:rPr>
        <w:t xml:space="preserve"> obtains </w:t>
      </w:r>
      <w:r w:rsidR="008D5D50" w:rsidRPr="00EE136C">
        <w:rPr>
          <w:rFonts w:ascii="Arial" w:hAnsi="Arial" w:cs="Arial"/>
        </w:rPr>
        <w:t>written consent from the landowner.</w:t>
      </w:r>
    </w:p>
    <w:p w14:paraId="49E1C58B" w14:textId="4E0D4AD5" w:rsidR="00D40D0F" w:rsidRPr="00EE136C" w:rsidRDefault="00D24684" w:rsidP="009F20CD">
      <w:pPr>
        <w:numPr>
          <w:ilvl w:val="0"/>
          <w:numId w:val="28"/>
        </w:numPr>
        <w:autoSpaceDE w:val="0"/>
        <w:autoSpaceDN w:val="0"/>
        <w:adjustRightInd w:val="0"/>
        <w:spacing w:after="240"/>
        <w:rPr>
          <w:rFonts w:ascii="Arial" w:hAnsi="Arial" w:cs="Arial"/>
        </w:rPr>
      </w:pPr>
      <w:r w:rsidRPr="00EE136C">
        <w:rPr>
          <w:rFonts w:ascii="Arial" w:hAnsi="Arial" w:cs="Arial"/>
        </w:rPr>
        <w:t>A</w:t>
      </w:r>
      <w:r w:rsidR="008D5D50" w:rsidRPr="00EE136C">
        <w:rPr>
          <w:rFonts w:ascii="Arial" w:hAnsi="Arial" w:cs="Arial"/>
        </w:rPr>
        <w:t xml:space="preserve"> discharge other than the materials identified and concurred with in the cleanup work</w:t>
      </w:r>
      <w:r w:rsidR="007040D6">
        <w:rPr>
          <w:rFonts w:ascii="Arial" w:hAnsi="Arial" w:cs="Arial"/>
        </w:rPr>
        <w:t xml:space="preserve"> </w:t>
      </w:r>
      <w:r w:rsidR="008D5D50" w:rsidRPr="00EE136C">
        <w:rPr>
          <w:rFonts w:ascii="Arial" w:hAnsi="Arial" w:cs="Arial"/>
        </w:rPr>
        <w:t>plan is prohibited.</w:t>
      </w:r>
    </w:p>
    <w:p w14:paraId="756434C4" w14:textId="6F9772D8" w:rsidR="008D5D50" w:rsidRPr="00EE136C" w:rsidRDefault="00D40D0F" w:rsidP="009F20CD">
      <w:pPr>
        <w:pStyle w:val="ListParagraph"/>
        <w:numPr>
          <w:ilvl w:val="0"/>
          <w:numId w:val="28"/>
        </w:numPr>
        <w:spacing w:after="240"/>
        <w:rPr>
          <w:rFonts w:ascii="Arial" w:hAnsi="Arial" w:cs="Arial"/>
        </w:rPr>
      </w:pPr>
      <w:r w:rsidRPr="00EE136C">
        <w:rPr>
          <w:rFonts w:ascii="Arial" w:hAnsi="Arial" w:cs="Arial"/>
        </w:rPr>
        <w:t xml:space="preserve">The discharge of approved material amendments in geologically unstable areas or </w:t>
      </w:r>
      <w:r w:rsidR="00B4796E" w:rsidRPr="00EE136C">
        <w:rPr>
          <w:rFonts w:ascii="Arial" w:hAnsi="Arial" w:cs="Arial"/>
        </w:rPr>
        <w:t xml:space="preserve">that </w:t>
      </w:r>
      <w:r w:rsidR="00AD1E6A" w:rsidRPr="00EE136C">
        <w:rPr>
          <w:rFonts w:ascii="Arial" w:hAnsi="Arial" w:cs="Arial"/>
        </w:rPr>
        <w:t xml:space="preserve">which </w:t>
      </w:r>
      <w:r w:rsidR="00B4796E" w:rsidRPr="00EE136C">
        <w:rPr>
          <w:rFonts w:ascii="Arial" w:hAnsi="Arial" w:cs="Arial"/>
        </w:rPr>
        <w:t>will</w:t>
      </w:r>
      <w:r w:rsidRPr="00EE136C">
        <w:rPr>
          <w:rFonts w:ascii="Arial" w:hAnsi="Arial" w:cs="Arial"/>
        </w:rPr>
        <w:t xml:space="preserve"> cause earth movement is prohibited.</w:t>
      </w:r>
    </w:p>
    <w:p w14:paraId="5D7A5B8F" w14:textId="52966797" w:rsidR="00581F9F" w:rsidRPr="00EE136C" w:rsidRDefault="00581F9F" w:rsidP="009F20CD">
      <w:pPr>
        <w:numPr>
          <w:ilvl w:val="0"/>
          <w:numId w:val="28"/>
        </w:numPr>
        <w:autoSpaceDE w:val="0"/>
        <w:autoSpaceDN w:val="0"/>
        <w:adjustRightInd w:val="0"/>
        <w:spacing w:after="240"/>
        <w:rPr>
          <w:rFonts w:ascii="Arial" w:hAnsi="Arial" w:cs="Arial"/>
        </w:rPr>
      </w:pPr>
      <w:r w:rsidRPr="00EE136C">
        <w:rPr>
          <w:rFonts w:ascii="Arial" w:hAnsi="Arial" w:cs="Arial"/>
        </w:rPr>
        <w:t xml:space="preserve">Outside the treatment zone, the waste discharged </w:t>
      </w:r>
      <w:r w:rsidR="00994A9D" w:rsidRPr="00EE136C">
        <w:rPr>
          <w:rFonts w:ascii="Arial" w:hAnsi="Arial" w:cs="Arial"/>
        </w:rPr>
        <w:t>must</w:t>
      </w:r>
      <w:r w:rsidRPr="00EE136C">
        <w:rPr>
          <w:rFonts w:ascii="Arial" w:hAnsi="Arial" w:cs="Arial"/>
        </w:rPr>
        <w:t xml:space="preserve"> not cause: </w:t>
      </w:r>
    </w:p>
    <w:p w14:paraId="3A1768C6" w14:textId="6F10E70A" w:rsidR="00787EA0" w:rsidRPr="00EE136C" w:rsidRDefault="00B4796E" w:rsidP="00567066">
      <w:pPr>
        <w:numPr>
          <w:ilvl w:val="1"/>
          <w:numId w:val="30"/>
        </w:numPr>
        <w:autoSpaceDE w:val="0"/>
        <w:autoSpaceDN w:val="0"/>
        <w:adjustRightInd w:val="0"/>
        <w:spacing w:after="240"/>
        <w:rPr>
          <w:rFonts w:ascii="Arial" w:hAnsi="Arial" w:cs="Arial"/>
        </w:rPr>
      </w:pPr>
      <w:r w:rsidRPr="00EE136C">
        <w:rPr>
          <w:rFonts w:ascii="Arial" w:hAnsi="Arial" w:cs="Arial"/>
        </w:rPr>
        <w:lastRenderedPageBreak/>
        <w:t xml:space="preserve">The </w:t>
      </w:r>
      <w:r w:rsidR="00787EA0" w:rsidRPr="00EE136C">
        <w:rPr>
          <w:rFonts w:ascii="Arial" w:hAnsi="Arial" w:cs="Arial"/>
        </w:rPr>
        <w:t xml:space="preserve">pH of the receiving groundwater to </w:t>
      </w:r>
      <w:bookmarkStart w:id="42" w:name="_Hlk5978650"/>
      <w:r w:rsidR="00787EA0" w:rsidRPr="00EE136C">
        <w:rPr>
          <w:rFonts w:ascii="Arial" w:hAnsi="Arial" w:cs="Arial"/>
        </w:rPr>
        <w:t xml:space="preserve">be </w:t>
      </w:r>
      <w:r w:rsidR="0051140C" w:rsidRPr="00EE136C">
        <w:rPr>
          <w:rFonts w:ascii="Arial" w:hAnsi="Arial" w:cs="Arial"/>
        </w:rPr>
        <w:t>depressed below 6.5 nor raised above 8.</w:t>
      </w:r>
      <w:bookmarkEnd w:id="42"/>
      <w:r w:rsidR="00A3457E" w:rsidRPr="00EE136C">
        <w:rPr>
          <w:rFonts w:ascii="Arial" w:hAnsi="Arial" w:cs="Arial"/>
        </w:rPr>
        <w:t>3</w:t>
      </w:r>
      <w:r w:rsidR="0051140C" w:rsidRPr="00EE136C">
        <w:rPr>
          <w:rFonts w:ascii="Arial" w:hAnsi="Arial" w:cs="Arial"/>
        </w:rPr>
        <w:t>.</w:t>
      </w:r>
      <w:r w:rsidR="0051140C" w:rsidRPr="00EE136C" w:rsidDel="0051140C">
        <w:rPr>
          <w:rFonts w:ascii="Arial" w:hAnsi="Arial" w:cs="Arial"/>
        </w:rPr>
        <w:t xml:space="preserve"> </w:t>
      </w:r>
    </w:p>
    <w:p w14:paraId="2F1B3605" w14:textId="37991DA5" w:rsidR="00581F9F" w:rsidRPr="00EE136C" w:rsidRDefault="009F37E3" w:rsidP="00567066">
      <w:pPr>
        <w:numPr>
          <w:ilvl w:val="1"/>
          <w:numId w:val="30"/>
        </w:numPr>
        <w:autoSpaceDE w:val="0"/>
        <w:autoSpaceDN w:val="0"/>
        <w:adjustRightInd w:val="0"/>
        <w:spacing w:after="240"/>
        <w:rPr>
          <w:rFonts w:ascii="Arial" w:hAnsi="Arial" w:cs="Arial"/>
        </w:rPr>
      </w:pPr>
      <w:r>
        <w:rPr>
          <w:rFonts w:ascii="Arial" w:hAnsi="Arial" w:cs="Arial"/>
        </w:rPr>
        <w:t>G</w:t>
      </w:r>
      <w:r w:rsidRPr="00EE136C">
        <w:rPr>
          <w:rFonts w:ascii="Arial" w:hAnsi="Arial" w:cs="Arial"/>
        </w:rPr>
        <w:t xml:space="preserve">roundwater </w:t>
      </w:r>
      <w:r w:rsidR="00581F9F" w:rsidRPr="00EE136C">
        <w:rPr>
          <w:rFonts w:ascii="Arial" w:hAnsi="Arial" w:cs="Arial"/>
        </w:rPr>
        <w:t>to contain residual taste</w:t>
      </w:r>
      <w:r w:rsidR="00B4796E" w:rsidRPr="00EE136C">
        <w:rPr>
          <w:rFonts w:ascii="Arial" w:hAnsi="Arial" w:cs="Arial"/>
        </w:rPr>
        <w:t>-</w:t>
      </w:r>
      <w:r w:rsidR="00581F9F" w:rsidRPr="00EE136C">
        <w:rPr>
          <w:rFonts w:ascii="Arial" w:hAnsi="Arial" w:cs="Arial"/>
        </w:rPr>
        <w:t xml:space="preserve"> or odor</w:t>
      </w:r>
      <w:r w:rsidR="00B4796E" w:rsidRPr="00EE136C">
        <w:rPr>
          <w:rFonts w:ascii="Arial" w:hAnsi="Arial" w:cs="Arial"/>
        </w:rPr>
        <w:t>-</w:t>
      </w:r>
      <w:r w:rsidR="00581F9F" w:rsidRPr="00EE136C">
        <w:rPr>
          <w:rFonts w:ascii="Arial" w:hAnsi="Arial" w:cs="Arial"/>
        </w:rPr>
        <w:t>producing substances that cause nuisance or adversely affect beneficial uses.</w:t>
      </w:r>
    </w:p>
    <w:p w14:paraId="41F4193C" w14:textId="081311D8" w:rsidR="00574153" w:rsidRPr="00EE136C" w:rsidRDefault="009F37E3" w:rsidP="00567066">
      <w:pPr>
        <w:numPr>
          <w:ilvl w:val="1"/>
          <w:numId w:val="30"/>
        </w:numPr>
        <w:autoSpaceDE w:val="0"/>
        <w:autoSpaceDN w:val="0"/>
        <w:adjustRightInd w:val="0"/>
        <w:spacing w:after="240"/>
        <w:rPr>
          <w:rFonts w:ascii="Arial" w:hAnsi="Arial" w:cs="Arial"/>
        </w:rPr>
      </w:pPr>
      <w:r>
        <w:rPr>
          <w:rFonts w:ascii="Arial" w:hAnsi="Arial" w:cs="Arial"/>
        </w:rPr>
        <w:t>G</w:t>
      </w:r>
      <w:r w:rsidRPr="00EE136C">
        <w:rPr>
          <w:rFonts w:ascii="Arial" w:hAnsi="Arial" w:cs="Arial"/>
        </w:rPr>
        <w:t xml:space="preserve">roundwater </w:t>
      </w:r>
      <w:proofErr w:type="gramStart"/>
      <w:r w:rsidR="00574153" w:rsidRPr="00EE136C">
        <w:rPr>
          <w:rFonts w:ascii="Arial" w:hAnsi="Arial" w:cs="Arial"/>
        </w:rPr>
        <w:t>to contain</w:t>
      </w:r>
      <w:proofErr w:type="gramEnd"/>
      <w:r w:rsidR="00574153" w:rsidRPr="00EE136C">
        <w:rPr>
          <w:rFonts w:ascii="Arial" w:hAnsi="Arial" w:cs="Arial"/>
        </w:rPr>
        <w:t xml:space="preserve"> concentrations of chemical substances or </w:t>
      </w:r>
      <w:r w:rsidR="00B4796E" w:rsidRPr="00EE136C">
        <w:rPr>
          <w:rFonts w:ascii="Arial" w:hAnsi="Arial" w:cs="Arial"/>
        </w:rPr>
        <w:t>their</w:t>
      </w:r>
      <w:r w:rsidR="00574153" w:rsidRPr="00EE136C">
        <w:rPr>
          <w:rFonts w:ascii="Arial" w:hAnsi="Arial" w:cs="Arial"/>
        </w:rPr>
        <w:t xml:space="preserve"> by-products in amounts that adversely affect any designated beneficial use.</w:t>
      </w:r>
    </w:p>
    <w:p w14:paraId="5ABF30A0" w14:textId="462569DE" w:rsidR="007C4F1E" w:rsidRPr="00EE136C" w:rsidRDefault="009F37E3" w:rsidP="00567066">
      <w:pPr>
        <w:numPr>
          <w:ilvl w:val="1"/>
          <w:numId w:val="30"/>
        </w:numPr>
        <w:autoSpaceDE w:val="0"/>
        <w:autoSpaceDN w:val="0"/>
        <w:adjustRightInd w:val="0"/>
        <w:spacing w:after="240"/>
        <w:rPr>
          <w:rFonts w:ascii="Arial" w:hAnsi="Arial" w:cs="Arial"/>
        </w:rPr>
      </w:pPr>
      <w:r>
        <w:rPr>
          <w:rFonts w:ascii="Arial" w:hAnsi="Arial" w:cs="Arial"/>
        </w:rPr>
        <w:t>G</w:t>
      </w:r>
      <w:r w:rsidRPr="00EE136C">
        <w:rPr>
          <w:rFonts w:ascii="Arial" w:hAnsi="Arial" w:cs="Arial"/>
        </w:rPr>
        <w:t xml:space="preserve">roundwater </w:t>
      </w:r>
      <w:r w:rsidR="00605986" w:rsidRPr="00EE136C">
        <w:rPr>
          <w:rFonts w:ascii="Arial" w:hAnsi="Arial" w:cs="Arial"/>
        </w:rPr>
        <w:t xml:space="preserve">to exhibit </w:t>
      </w:r>
      <w:r w:rsidR="00581F9F" w:rsidRPr="00EE136C">
        <w:rPr>
          <w:rFonts w:ascii="Arial" w:hAnsi="Arial" w:cs="Arial"/>
        </w:rPr>
        <w:t>concentrations in excess of the concentrations</w:t>
      </w:r>
      <w:r w:rsidR="006B539D" w:rsidRPr="00EE136C">
        <w:rPr>
          <w:rStyle w:val="FootnoteReference"/>
          <w:rFonts w:ascii="Arial" w:hAnsi="Arial" w:cs="Arial"/>
        </w:rPr>
        <w:footnoteReference w:id="9"/>
      </w:r>
      <w:r w:rsidR="00581F9F" w:rsidRPr="00EE136C">
        <w:rPr>
          <w:rFonts w:ascii="Arial" w:hAnsi="Arial" w:cs="Arial"/>
        </w:rPr>
        <w:t xml:space="preserve"> set forth in </w:t>
      </w:r>
      <w:r w:rsidR="006C2689" w:rsidRPr="00EE136C">
        <w:rPr>
          <w:rFonts w:ascii="Arial" w:hAnsi="Arial" w:cs="Arial"/>
        </w:rPr>
        <w:t xml:space="preserve">the following provisions of </w:t>
      </w:r>
      <w:r w:rsidR="00B4796E" w:rsidRPr="00EE136C">
        <w:rPr>
          <w:rFonts w:ascii="Arial" w:hAnsi="Arial" w:cs="Arial"/>
        </w:rPr>
        <w:t>t</w:t>
      </w:r>
      <w:r w:rsidR="006C2689" w:rsidRPr="00EE136C">
        <w:rPr>
          <w:rFonts w:ascii="Arial" w:hAnsi="Arial" w:cs="Arial"/>
        </w:rPr>
        <w:t xml:space="preserve">itle 22, </w:t>
      </w:r>
      <w:r w:rsidR="00581F9F" w:rsidRPr="00EE136C">
        <w:rPr>
          <w:rFonts w:ascii="Arial" w:hAnsi="Arial" w:cs="Arial"/>
        </w:rPr>
        <w:t>California Code of Regulations</w:t>
      </w:r>
      <w:r w:rsidR="006C2689" w:rsidRPr="00EE136C">
        <w:rPr>
          <w:rFonts w:ascii="Arial" w:hAnsi="Arial" w:cs="Arial"/>
        </w:rPr>
        <w:t xml:space="preserve">: </w:t>
      </w:r>
      <w:bookmarkStart w:id="43" w:name="_Hlk1719546"/>
      <w:r w:rsidR="006C2689" w:rsidRPr="00EE136C">
        <w:rPr>
          <w:rFonts w:ascii="Arial" w:hAnsi="Arial" w:cs="Arial"/>
        </w:rPr>
        <w:t xml:space="preserve">Table 64431-A (Inorganic Chemicals) of </w:t>
      </w:r>
      <w:r w:rsidR="00B4796E" w:rsidRPr="00EE136C">
        <w:rPr>
          <w:rFonts w:ascii="Arial" w:hAnsi="Arial" w:cs="Arial"/>
        </w:rPr>
        <w:t>s</w:t>
      </w:r>
      <w:r w:rsidR="006C2689" w:rsidRPr="00EE136C">
        <w:rPr>
          <w:rFonts w:ascii="Arial" w:hAnsi="Arial" w:cs="Arial"/>
        </w:rPr>
        <w:t>ection 64431, Table 64444-A (Organic Chemicals) of Section 64444, and Table 64449-A</w:t>
      </w:r>
      <w:r w:rsidR="00254741" w:rsidRPr="00EE136C">
        <w:rPr>
          <w:rFonts w:ascii="Arial" w:hAnsi="Arial" w:cs="Arial"/>
        </w:rPr>
        <w:t xml:space="preserve"> </w:t>
      </w:r>
      <w:r w:rsidR="006C2689" w:rsidRPr="00EE136C">
        <w:rPr>
          <w:rFonts w:ascii="Arial" w:hAnsi="Arial" w:cs="Arial"/>
        </w:rPr>
        <w:t>(Secondary Maximum Contaminant Levels-Consumer Acceptance Limits</w:t>
      </w:r>
      <w:r w:rsidR="00C27581" w:rsidRPr="00EE136C">
        <w:rPr>
          <w:rFonts w:ascii="Arial" w:hAnsi="Arial" w:cs="Arial"/>
        </w:rPr>
        <w:t>)</w:t>
      </w:r>
      <w:r w:rsidR="006C2689" w:rsidRPr="00EE136C">
        <w:rPr>
          <w:rFonts w:ascii="Arial" w:hAnsi="Arial" w:cs="Arial"/>
        </w:rPr>
        <w:t xml:space="preserve"> of </w:t>
      </w:r>
      <w:r w:rsidR="00B4796E" w:rsidRPr="00EE136C">
        <w:rPr>
          <w:rFonts w:ascii="Arial" w:hAnsi="Arial" w:cs="Arial"/>
        </w:rPr>
        <w:t>s</w:t>
      </w:r>
      <w:r w:rsidR="006C2689" w:rsidRPr="00EE136C">
        <w:rPr>
          <w:rFonts w:ascii="Arial" w:hAnsi="Arial" w:cs="Arial"/>
        </w:rPr>
        <w:t>ection 64449</w:t>
      </w:r>
      <w:r w:rsidR="007C4F1E" w:rsidRPr="00EE136C">
        <w:rPr>
          <w:rFonts w:ascii="Arial" w:hAnsi="Arial" w:cs="Arial"/>
        </w:rPr>
        <w:t>, and creation of pollution, contamination, or nuisance, as defined by Section 13050 of the California Water Code. The Basin Plan’s incorporation of these provisions by reference is prospective and includes future changes to the incorporated provisions as the changes take effect.</w:t>
      </w:r>
    </w:p>
    <w:bookmarkEnd w:id="43"/>
    <w:p w14:paraId="4104C70B" w14:textId="79CC0784" w:rsidR="007D5991" w:rsidRPr="00EE136C" w:rsidRDefault="009F37E3" w:rsidP="00567066">
      <w:pPr>
        <w:numPr>
          <w:ilvl w:val="1"/>
          <w:numId w:val="30"/>
        </w:numPr>
        <w:autoSpaceDE w:val="0"/>
        <w:autoSpaceDN w:val="0"/>
        <w:adjustRightInd w:val="0"/>
        <w:spacing w:after="240"/>
        <w:rPr>
          <w:rFonts w:ascii="Arial" w:hAnsi="Arial" w:cs="Arial"/>
        </w:rPr>
      </w:pPr>
      <w:r>
        <w:rPr>
          <w:rFonts w:ascii="Arial" w:hAnsi="Arial" w:cs="Arial"/>
        </w:rPr>
        <w:t>G</w:t>
      </w:r>
      <w:r w:rsidRPr="00EE136C">
        <w:rPr>
          <w:rFonts w:ascii="Arial" w:hAnsi="Arial" w:cs="Arial"/>
        </w:rPr>
        <w:t xml:space="preserve">roundwater </w:t>
      </w:r>
      <w:r w:rsidR="00581F9F" w:rsidRPr="00EE136C">
        <w:rPr>
          <w:rFonts w:ascii="Arial" w:hAnsi="Arial" w:cs="Arial"/>
        </w:rPr>
        <w:t xml:space="preserve">to exceed the water quality objectives for selected </w:t>
      </w:r>
      <w:r w:rsidR="00787EA0" w:rsidRPr="00EE136C">
        <w:rPr>
          <w:rFonts w:ascii="Arial" w:hAnsi="Arial" w:cs="Arial"/>
        </w:rPr>
        <w:t>basin/</w:t>
      </w:r>
      <w:r w:rsidR="00581F9F" w:rsidRPr="00EE136C">
        <w:rPr>
          <w:rFonts w:ascii="Arial" w:hAnsi="Arial" w:cs="Arial"/>
        </w:rPr>
        <w:t>sub-</w:t>
      </w:r>
      <w:r w:rsidR="00787EA0" w:rsidRPr="00EE136C">
        <w:rPr>
          <w:rFonts w:ascii="Arial" w:hAnsi="Arial" w:cs="Arial"/>
        </w:rPr>
        <w:t>areas</w:t>
      </w:r>
      <w:r w:rsidR="00D535D2" w:rsidRPr="00EE136C">
        <w:rPr>
          <w:rFonts w:ascii="Arial" w:hAnsi="Arial" w:cs="Arial"/>
        </w:rPr>
        <w:t xml:space="preserve"> prescribed in the Basin Plan</w:t>
      </w:r>
      <w:r w:rsidR="006B539D" w:rsidRPr="00EE136C">
        <w:rPr>
          <w:rFonts w:ascii="Arial" w:hAnsi="Arial" w:cs="Arial"/>
        </w:rPr>
        <w:t>, except where natural background conditions exceed water quality objectives</w:t>
      </w:r>
      <w:r w:rsidR="00581F9F" w:rsidRPr="00EE136C">
        <w:rPr>
          <w:rFonts w:ascii="Arial" w:hAnsi="Arial" w:cs="Arial"/>
        </w:rPr>
        <w:t>. Where sufficient background</w:t>
      </w:r>
      <w:r w:rsidR="00356289" w:rsidRPr="00EE136C">
        <w:rPr>
          <w:rFonts w:ascii="Arial" w:hAnsi="Arial" w:cs="Arial"/>
        </w:rPr>
        <w:t xml:space="preserve"> </w:t>
      </w:r>
      <w:r w:rsidR="00581F9F" w:rsidRPr="00EE136C">
        <w:rPr>
          <w:rFonts w:ascii="Arial" w:hAnsi="Arial" w:cs="Arial"/>
        </w:rPr>
        <w:t xml:space="preserve">groundwater quality data is present, the </w:t>
      </w:r>
      <w:r w:rsidR="0099116D" w:rsidRPr="00EE136C">
        <w:rPr>
          <w:rFonts w:ascii="Arial" w:hAnsi="Arial" w:cs="Arial"/>
        </w:rPr>
        <w:t xml:space="preserve">Central Coast </w:t>
      </w:r>
      <w:r w:rsidR="0091463B" w:rsidRPr="00EE136C">
        <w:rPr>
          <w:rFonts w:ascii="Arial" w:hAnsi="Arial" w:cs="Arial"/>
        </w:rPr>
        <w:t xml:space="preserve">Water </w:t>
      </w:r>
      <w:r w:rsidR="00581F9F" w:rsidRPr="00EE136C">
        <w:rPr>
          <w:rFonts w:ascii="Arial" w:hAnsi="Arial" w:cs="Arial"/>
        </w:rPr>
        <w:t xml:space="preserve">Board </w:t>
      </w:r>
      <w:r w:rsidR="0099116D" w:rsidRPr="00EE136C">
        <w:rPr>
          <w:rFonts w:ascii="Arial" w:hAnsi="Arial" w:cs="Arial"/>
        </w:rPr>
        <w:t xml:space="preserve">Executive Officer </w:t>
      </w:r>
      <w:r w:rsidR="00581F9F" w:rsidRPr="00EE136C">
        <w:rPr>
          <w:rFonts w:ascii="Arial" w:hAnsi="Arial" w:cs="Arial"/>
        </w:rPr>
        <w:t xml:space="preserve">may </w:t>
      </w:r>
      <w:r w:rsidR="00965D6F" w:rsidRPr="00EE136C">
        <w:rPr>
          <w:rFonts w:ascii="Arial" w:hAnsi="Arial" w:cs="Arial"/>
        </w:rPr>
        <w:t>issue</w:t>
      </w:r>
      <w:r w:rsidR="00581F9F" w:rsidRPr="00EE136C">
        <w:rPr>
          <w:rFonts w:ascii="Arial" w:hAnsi="Arial" w:cs="Arial"/>
        </w:rPr>
        <w:t xml:space="preserve"> </w:t>
      </w:r>
      <w:r w:rsidR="00356289" w:rsidRPr="00EE136C">
        <w:rPr>
          <w:rFonts w:ascii="Arial" w:hAnsi="Arial" w:cs="Arial"/>
        </w:rPr>
        <w:t>project</w:t>
      </w:r>
      <w:r w:rsidR="00B4796E" w:rsidRPr="00EE136C">
        <w:rPr>
          <w:rFonts w:ascii="Arial" w:hAnsi="Arial" w:cs="Arial"/>
        </w:rPr>
        <w:t>-</w:t>
      </w:r>
      <w:r w:rsidR="00581F9F" w:rsidRPr="00EE136C">
        <w:rPr>
          <w:rFonts w:ascii="Arial" w:hAnsi="Arial" w:cs="Arial"/>
        </w:rPr>
        <w:t xml:space="preserve">specific </w:t>
      </w:r>
      <w:r w:rsidR="00356289" w:rsidRPr="00EE136C">
        <w:rPr>
          <w:rFonts w:ascii="Arial" w:hAnsi="Arial" w:cs="Arial"/>
        </w:rPr>
        <w:t>requirements</w:t>
      </w:r>
      <w:r w:rsidR="00581F9F" w:rsidRPr="00EE136C">
        <w:rPr>
          <w:rFonts w:ascii="Arial" w:hAnsi="Arial" w:cs="Arial"/>
        </w:rPr>
        <w:t>.</w:t>
      </w:r>
      <w:r w:rsidR="00254741" w:rsidRPr="00EE136C">
        <w:rPr>
          <w:rFonts w:ascii="Arial" w:hAnsi="Arial" w:cs="Arial"/>
        </w:rPr>
        <w:t xml:space="preserve"> </w:t>
      </w:r>
    </w:p>
    <w:p w14:paraId="6F54BF98" w14:textId="6C173F82" w:rsidR="00581F9F" w:rsidRPr="00EE136C" w:rsidRDefault="00581F9F" w:rsidP="009F20CD">
      <w:pPr>
        <w:numPr>
          <w:ilvl w:val="0"/>
          <w:numId w:val="28"/>
        </w:numPr>
        <w:autoSpaceDE w:val="0"/>
        <w:autoSpaceDN w:val="0"/>
        <w:adjustRightInd w:val="0"/>
        <w:spacing w:after="240"/>
        <w:rPr>
          <w:rFonts w:ascii="Arial" w:hAnsi="Arial" w:cs="Arial"/>
        </w:rPr>
      </w:pPr>
      <w:r w:rsidRPr="00EE136C">
        <w:rPr>
          <w:rFonts w:ascii="Arial" w:hAnsi="Arial" w:cs="Arial"/>
        </w:rPr>
        <w:t xml:space="preserve">The rate and volume of materials injected </w:t>
      </w:r>
      <w:r w:rsidR="00994A9D" w:rsidRPr="00EE136C">
        <w:rPr>
          <w:rFonts w:ascii="Arial" w:hAnsi="Arial" w:cs="Arial"/>
        </w:rPr>
        <w:t>must</w:t>
      </w:r>
      <w:r w:rsidRPr="00EE136C">
        <w:rPr>
          <w:rFonts w:ascii="Arial" w:hAnsi="Arial" w:cs="Arial"/>
        </w:rPr>
        <w:t xml:space="preserve"> not cause undesirable migration of materials or</w:t>
      </w:r>
      <w:r w:rsidR="00AF01C2" w:rsidRPr="00EE136C">
        <w:rPr>
          <w:rFonts w:ascii="Arial" w:hAnsi="Arial" w:cs="Arial"/>
        </w:rPr>
        <w:t xml:space="preserve"> </w:t>
      </w:r>
      <w:r w:rsidR="00B4796E" w:rsidRPr="00EE136C">
        <w:rPr>
          <w:rFonts w:ascii="Arial" w:hAnsi="Arial" w:cs="Arial"/>
        </w:rPr>
        <w:t>pollutants</w:t>
      </w:r>
      <w:r w:rsidRPr="00EE136C">
        <w:rPr>
          <w:rFonts w:ascii="Arial" w:hAnsi="Arial" w:cs="Arial"/>
        </w:rPr>
        <w:t xml:space="preserve">. Nor </w:t>
      </w:r>
      <w:r w:rsidR="00994A9D" w:rsidRPr="00EE136C">
        <w:rPr>
          <w:rFonts w:ascii="Arial" w:hAnsi="Arial" w:cs="Arial"/>
        </w:rPr>
        <w:t>must</w:t>
      </w:r>
      <w:r w:rsidRPr="00EE136C">
        <w:rPr>
          <w:rFonts w:ascii="Arial" w:hAnsi="Arial" w:cs="Arial"/>
        </w:rPr>
        <w:t xml:space="preserve"> the materials or by-products produced </w:t>
      </w:r>
      <w:r w:rsidR="00410BF9" w:rsidRPr="00EE136C">
        <w:rPr>
          <w:rFonts w:ascii="Arial" w:hAnsi="Arial" w:cs="Arial"/>
        </w:rPr>
        <w:t xml:space="preserve">be discharged to </w:t>
      </w:r>
      <w:r w:rsidRPr="00EE136C">
        <w:rPr>
          <w:rFonts w:ascii="Arial" w:hAnsi="Arial" w:cs="Arial"/>
        </w:rPr>
        <w:t>surface waters</w:t>
      </w:r>
      <w:r w:rsidR="00410BF9" w:rsidRPr="00EE136C">
        <w:rPr>
          <w:rFonts w:ascii="Arial" w:hAnsi="Arial" w:cs="Arial"/>
        </w:rPr>
        <w:t xml:space="preserve"> </w:t>
      </w:r>
      <w:r w:rsidR="00410BF9" w:rsidRPr="00EE136C">
        <w:rPr>
          <w:rFonts w:ascii="Arial" w:hAnsi="Arial" w:cs="Arial"/>
          <w:bCs/>
          <w:spacing w:val="-2"/>
        </w:rPr>
        <w:t>or conveyances thereto that are subject to federal Clean Water Act requirements for NPDES permits</w:t>
      </w:r>
      <w:r w:rsidRPr="00EE136C">
        <w:rPr>
          <w:rFonts w:ascii="Arial" w:hAnsi="Arial" w:cs="Arial"/>
        </w:rPr>
        <w:t>.</w:t>
      </w:r>
    </w:p>
    <w:p w14:paraId="08F7635E" w14:textId="60C7F56F" w:rsidR="00A44E72" w:rsidRPr="00EE136C" w:rsidRDefault="00581F9F" w:rsidP="009F20CD">
      <w:pPr>
        <w:pStyle w:val="BodyText2"/>
        <w:numPr>
          <w:ilvl w:val="0"/>
          <w:numId w:val="28"/>
        </w:numPr>
        <w:spacing w:after="240"/>
        <w:jc w:val="left"/>
        <w:rPr>
          <w:rFonts w:ascii="Arial" w:hAnsi="Arial" w:cs="Arial"/>
          <w:sz w:val="24"/>
          <w:szCs w:val="24"/>
          <w:u w:val="none"/>
        </w:rPr>
      </w:pPr>
      <w:r w:rsidRPr="00EE136C">
        <w:rPr>
          <w:rFonts w:ascii="Arial" w:hAnsi="Arial" w:cs="Arial"/>
          <w:sz w:val="24"/>
          <w:szCs w:val="24"/>
          <w:u w:val="none"/>
        </w:rPr>
        <w:t xml:space="preserve">The discharge of materials that create fugitive emissions </w:t>
      </w:r>
      <w:r w:rsidR="007040D6">
        <w:rPr>
          <w:rFonts w:ascii="Arial" w:hAnsi="Arial" w:cs="Arial"/>
          <w:sz w:val="24"/>
          <w:szCs w:val="24"/>
          <w:u w:val="none"/>
        </w:rPr>
        <w:t>exceeding</w:t>
      </w:r>
      <w:r w:rsidRPr="00EE136C">
        <w:rPr>
          <w:rFonts w:ascii="Arial" w:hAnsi="Arial" w:cs="Arial"/>
          <w:sz w:val="24"/>
          <w:szCs w:val="24"/>
          <w:u w:val="none"/>
        </w:rPr>
        <w:t xml:space="preserve"> federal, state, and/or local air quality standards is prohibited. The discharge of materials that create fugitive air emissions </w:t>
      </w:r>
      <w:r w:rsidR="00EE4C3D" w:rsidRPr="00EE136C">
        <w:rPr>
          <w:rFonts w:ascii="Arial" w:hAnsi="Arial" w:cs="Arial"/>
          <w:sz w:val="24"/>
          <w:szCs w:val="24"/>
          <w:u w:val="none"/>
        </w:rPr>
        <w:t>producing</w:t>
      </w:r>
      <w:r w:rsidRPr="00EE136C">
        <w:rPr>
          <w:rFonts w:ascii="Arial" w:hAnsi="Arial" w:cs="Arial"/>
          <w:sz w:val="24"/>
          <w:szCs w:val="24"/>
          <w:u w:val="none"/>
        </w:rPr>
        <w:t xml:space="preserve"> indoor air vapor intrusions threatening human health </w:t>
      </w:r>
      <w:r w:rsidR="00B4796E" w:rsidRPr="00EE136C">
        <w:rPr>
          <w:rFonts w:ascii="Arial" w:hAnsi="Arial" w:cs="Arial"/>
          <w:sz w:val="24"/>
          <w:szCs w:val="24"/>
          <w:u w:val="none"/>
        </w:rPr>
        <w:t xml:space="preserve">or </w:t>
      </w:r>
      <w:r w:rsidRPr="00EE136C">
        <w:rPr>
          <w:rFonts w:ascii="Arial" w:hAnsi="Arial" w:cs="Arial"/>
          <w:sz w:val="24"/>
          <w:szCs w:val="24"/>
          <w:u w:val="none"/>
        </w:rPr>
        <w:t>the environment is prohibited.</w:t>
      </w:r>
    </w:p>
    <w:p w14:paraId="7B59B127" w14:textId="1B7C9EBC" w:rsidR="00581F9F" w:rsidRPr="00EE136C" w:rsidRDefault="005D5820" w:rsidP="009F20CD">
      <w:pPr>
        <w:pStyle w:val="BodyText2"/>
        <w:numPr>
          <w:ilvl w:val="0"/>
          <w:numId w:val="28"/>
        </w:numPr>
        <w:spacing w:after="240"/>
        <w:jc w:val="left"/>
        <w:rPr>
          <w:rFonts w:ascii="Arial" w:hAnsi="Arial" w:cs="Arial"/>
          <w:sz w:val="24"/>
          <w:szCs w:val="24"/>
          <w:u w:val="none"/>
        </w:rPr>
      </w:pPr>
      <w:r w:rsidRPr="00EE136C">
        <w:rPr>
          <w:rFonts w:ascii="Arial" w:hAnsi="Arial" w:cs="Arial"/>
          <w:sz w:val="24"/>
          <w:szCs w:val="24"/>
          <w:u w:val="none"/>
        </w:rPr>
        <w:t xml:space="preserve">The </w:t>
      </w:r>
      <w:r w:rsidR="00965D6F" w:rsidRPr="00EE136C">
        <w:rPr>
          <w:rFonts w:ascii="Arial" w:hAnsi="Arial" w:cs="Arial"/>
          <w:sz w:val="24"/>
          <w:szCs w:val="24"/>
          <w:u w:val="none"/>
        </w:rPr>
        <w:t xml:space="preserve">Central Coast </w:t>
      </w:r>
      <w:r w:rsidR="00A44E72" w:rsidRPr="00EE136C">
        <w:rPr>
          <w:rFonts w:ascii="Arial" w:hAnsi="Arial" w:cs="Arial"/>
          <w:sz w:val="24"/>
          <w:szCs w:val="24"/>
          <w:u w:val="none"/>
        </w:rPr>
        <w:t xml:space="preserve">Water Board will notify any potentially affected water management agency prior to </w:t>
      </w:r>
      <w:r w:rsidR="008D5D50" w:rsidRPr="00EE136C">
        <w:rPr>
          <w:rFonts w:ascii="Arial" w:hAnsi="Arial" w:cs="Arial"/>
          <w:sz w:val="24"/>
          <w:szCs w:val="24"/>
          <w:u w:val="none"/>
        </w:rPr>
        <w:t xml:space="preserve">enrollment under this </w:t>
      </w:r>
      <w:r w:rsidR="00EF74AB" w:rsidRPr="00EE136C">
        <w:rPr>
          <w:rFonts w:ascii="Arial" w:hAnsi="Arial" w:cs="Arial"/>
          <w:sz w:val="24"/>
          <w:szCs w:val="24"/>
          <w:u w:val="none"/>
        </w:rPr>
        <w:t>General Waiver</w:t>
      </w:r>
      <w:r w:rsidR="00A44E72" w:rsidRPr="00EE136C">
        <w:rPr>
          <w:rFonts w:ascii="Arial" w:hAnsi="Arial" w:cs="Arial"/>
          <w:sz w:val="24"/>
          <w:szCs w:val="24"/>
          <w:u w:val="none"/>
        </w:rPr>
        <w:t xml:space="preserve">. The </w:t>
      </w:r>
      <w:proofErr w:type="gramStart"/>
      <w:r w:rsidR="00A44E72" w:rsidRPr="00EE136C">
        <w:rPr>
          <w:rFonts w:ascii="Arial" w:hAnsi="Arial" w:cs="Arial"/>
          <w:sz w:val="24"/>
          <w:szCs w:val="24"/>
          <w:u w:val="none"/>
        </w:rPr>
        <w:t>discharger</w:t>
      </w:r>
      <w:proofErr w:type="gramEnd"/>
      <w:r w:rsidR="00A44E72" w:rsidRPr="00EE136C">
        <w:rPr>
          <w:rFonts w:ascii="Arial" w:hAnsi="Arial" w:cs="Arial"/>
          <w:sz w:val="24"/>
          <w:szCs w:val="24"/>
          <w:u w:val="none"/>
        </w:rPr>
        <w:t xml:space="preserve"> must provide local water management </w:t>
      </w:r>
      <w:proofErr w:type="gramStart"/>
      <w:r w:rsidR="00A44E72" w:rsidRPr="00EE136C">
        <w:rPr>
          <w:rFonts w:ascii="Arial" w:hAnsi="Arial" w:cs="Arial"/>
          <w:sz w:val="24"/>
          <w:szCs w:val="24"/>
          <w:u w:val="none"/>
        </w:rPr>
        <w:t>agency</w:t>
      </w:r>
      <w:proofErr w:type="gramEnd"/>
      <w:r w:rsidR="00A44E72" w:rsidRPr="00EE136C">
        <w:rPr>
          <w:rFonts w:ascii="Arial" w:hAnsi="Arial" w:cs="Arial"/>
          <w:sz w:val="24"/>
          <w:szCs w:val="24"/>
          <w:u w:val="none"/>
        </w:rPr>
        <w:t xml:space="preserve"> contact information to</w:t>
      </w:r>
      <w:r w:rsidRPr="00EE136C">
        <w:rPr>
          <w:rFonts w:ascii="Arial" w:hAnsi="Arial" w:cs="Arial"/>
          <w:sz w:val="24"/>
          <w:szCs w:val="24"/>
          <w:u w:val="none"/>
        </w:rPr>
        <w:t xml:space="preserve"> the</w:t>
      </w:r>
      <w:r w:rsidR="00A44E72" w:rsidRPr="00EE136C">
        <w:rPr>
          <w:rFonts w:ascii="Arial" w:hAnsi="Arial" w:cs="Arial"/>
          <w:sz w:val="24"/>
          <w:szCs w:val="24"/>
          <w:u w:val="none"/>
        </w:rPr>
        <w:t xml:space="preserve"> </w:t>
      </w:r>
      <w:r w:rsidR="00965D6F" w:rsidRPr="00EE136C">
        <w:rPr>
          <w:rFonts w:ascii="Arial" w:hAnsi="Arial" w:cs="Arial"/>
          <w:sz w:val="24"/>
          <w:szCs w:val="24"/>
          <w:u w:val="none"/>
        </w:rPr>
        <w:t xml:space="preserve">Central Coast </w:t>
      </w:r>
      <w:r w:rsidR="00A44E72" w:rsidRPr="00EE136C">
        <w:rPr>
          <w:rFonts w:ascii="Arial" w:hAnsi="Arial" w:cs="Arial"/>
          <w:sz w:val="24"/>
          <w:szCs w:val="24"/>
          <w:u w:val="none"/>
        </w:rPr>
        <w:t xml:space="preserve">Water Board. </w:t>
      </w:r>
    </w:p>
    <w:p w14:paraId="5C4D8892" w14:textId="0BD9119C" w:rsidR="0063437D" w:rsidRDefault="0063437D" w:rsidP="009F20CD">
      <w:pPr>
        <w:pStyle w:val="BodyText2"/>
        <w:numPr>
          <w:ilvl w:val="0"/>
          <w:numId w:val="28"/>
        </w:numPr>
        <w:jc w:val="left"/>
        <w:rPr>
          <w:rFonts w:ascii="Arial" w:hAnsi="Arial" w:cs="Arial"/>
          <w:sz w:val="24"/>
          <w:szCs w:val="24"/>
          <w:u w:val="none"/>
        </w:rPr>
      </w:pPr>
      <w:r w:rsidRPr="00EE136C">
        <w:rPr>
          <w:rFonts w:ascii="Arial" w:hAnsi="Arial" w:cs="Arial"/>
          <w:sz w:val="24"/>
          <w:szCs w:val="24"/>
          <w:u w:val="none"/>
        </w:rPr>
        <w:lastRenderedPageBreak/>
        <w:t xml:space="preserve">The </w:t>
      </w:r>
      <w:proofErr w:type="gramStart"/>
      <w:r w:rsidRPr="00EE136C">
        <w:rPr>
          <w:rFonts w:ascii="Arial" w:hAnsi="Arial" w:cs="Arial"/>
          <w:sz w:val="24"/>
          <w:szCs w:val="24"/>
          <w:u w:val="none"/>
        </w:rPr>
        <w:t>discharger</w:t>
      </w:r>
      <w:proofErr w:type="gramEnd"/>
      <w:r w:rsidRPr="00EE136C">
        <w:rPr>
          <w:rFonts w:ascii="Arial" w:hAnsi="Arial" w:cs="Arial"/>
          <w:sz w:val="24"/>
          <w:szCs w:val="24"/>
          <w:u w:val="none"/>
        </w:rPr>
        <w:t xml:space="preserve"> </w:t>
      </w:r>
      <w:r w:rsidR="00994A9D" w:rsidRPr="00EE136C">
        <w:rPr>
          <w:rFonts w:ascii="Arial" w:hAnsi="Arial" w:cs="Arial"/>
          <w:sz w:val="24"/>
          <w:szCs w:val="24"/>
          <w:u w:val="none"/>
        </w:rPr>
        <w:t>must</w:t>
      </w:r>
      <w:r w:rsidRPr="00EE136C">
        <w:rPr>
          <w:rFonts w:ascii="Arial" w:hAnsi="Arial" w:cs="Arial"/>
          <w:sz w:val="24"/>
          <w:szCs w:val="24"/>
          <w:u w:val="none"/>
        </w:rPr>
        <w:t xml:space="preserve"> submit a written request (i.e.</w:t>
      </w:r>
      <w:r w:rsidR="00803DBD" w:rsidRPr="00EE136C">
        <w:rPr>
          <w:rFonts w:ascii="Arial" w:hAnsi="Arial" w:cs="Arial"/>
          <w:sz w:val="24"/>
          <w:szCs w:val="24"/>
          <w:u w:val="none"/>
        </w:rPr>
        <w:t>,</w:t>
      </w:r>
      <w:r w:rsidRPr="00EE136C">
        <w:rPr>
          <w:rFonts w:ascii="Arial" w:hAnsi="Arial" w:cs="Arial"/>
          <w:sz w:val="24"/>
          <w:szCs w:val="24"/>
          <w:u w:val="none"/>
        </w:rPr>
        <w:t xml:space="preserve"> work</w:t>
      </w:r>
      <w:r w:rsidR="007040D6">
        <w:rPr>
          <w:rFonts w:ascii="Arial" w:hAnsi="Arial" w:cs="Arial"/>
          <w:sz w:val="24"/>
          <w:szCs w:val="24"/>
          <w:u w:val="none"/>
        </w:rPr>
        <w:t xml:space="preserve"> </w:t>
      </w:r>
      <w:r w:rsidRPr="00EE136C">
        <w:rPr>
          <w:rFonts w:ascii="Arial" w:hAnsi="Arial" w:cs="Arial"/>
          <w:sz w:val="24"/>
          <w:szCs w:val="24"/>
          <w:u w:val="none"/>
        </w:rPr>
        <w:t xml:space="preserve">plan addendum or field modification report) to the Executive Officer if changes to the </w:t>
      </w:r>
      <w:r w:rsidR="00803DBD" w:rsidRPr="00EE136C">
        <w:rPr>
          <w:rFonts w:ascii="Arial" w:hAnsi="Arial" w:cs="Arial"/>
          <w:sz w:val="24"/>
          <w:szCs w:val="24"/>
          <w:u w:val="none"/>
        </w:rPr>
        <w:t xml:space="preserve">approved </w:t>
      </w:r>
      <w:r w:rsidRPr="00EE136C">
        <w:rPr>
          <w:rFonts w:ascii="Arial" w:hAnsi="Arial" w:cs="Arial"/>
          <w:sz w:val="24"/>
          <w:szCs w:val="24"/>
          <w:u w:val="none"/>
        </w:rPr>
        <w:t>work</w:t>
      </w:r>
      <w:r w:rsidR="007040D6">
        <w:rPr>
          <w:rFonts w:ascii="Arial" w:hAnsi="Arial" w:cs="Arial"/>
          <w:sz w:val="24"/>
          <w:szCs w:val="24"/>
          <w:u w:val="none"/>
        </w:rPr>
        <w:t xml:space="preserve"> </w:t>
      </w:r>
      <w:r w:rsidRPr="00EE136C">
        <w:rPr>
          <w:rFonts w:ascii="Arial" w:hAnsi="Arial" w:cs="Arial"/>
          <w:sz w:val="24"/>
          <w:szCs w:val="24"/>
          <w:u w:val="none"/>
        </w:rPr>
        <w:t xml:space="preserve">plan are proposed. </w:t>
      </w:r>
      <w:r w:rsidR="007E72CF" w:rsidRPr="00EE136C">
        <w:rPr>
          <w:rFonts w:ascii="Arial" w:hAnsi="Arial" w:cs="Arial"/>
          <w:sz w:val="24"/>
          <w:szCs w:val="24"/>
          <w:u w:val="none"/>
        </w:rPr>
        <w:t xml:space="preserve">The </w:t>
      </w:r>
      <w:proofErr w:type="gramStart"/>
      <w:r w:rsidR="007E72CF" w:rsidRPr="00EE136C">
        <w:rPr>
          <w:rFonts w:ascii="Arial" w:hAnsi="Arial" w:cs="Arial"/>
          <w:sz w:val="24"/>
          <w:szCs w:val="24"/>
          <w:u w:val="none"/>
        </w:rPr>
        <w:t>discharger</w:t>
      </w:r>
      <w:proofErr w:type="gramEnd"/>
      <w:r w:rsidR="007E72CF" w:rsidRPr="00EE136C">
        <w:rPr>
          <w:rFonts w:ascii="Arial" w:hAnsi="Arial" w:cs="Arial"/>
          <w:sz w:val="24"/>
          <w:szCs w:val="24"/>
          <w:u w:val="none"/>
        </w:rPr>
        <w:t xml:space="preserve"> </w:t>
      </w:r>
      <w:r w:rsidR="00994A9D" w:rsidRPr="00EE136C">
        <w:rPr>
          <w:rFonts w:ascii="Arial" w:hAnsi="Arial" w:cs="Arial"/>
          <w:sz w:val="24"/>
          <w:szCs w:val="24"/>
          <w:u w:val="none"/>
        </w:rPr>
        <w:t>must</w:t>
      </w:r>
      <w:r w:rsidR="007E72CF" w:rsidRPr="00EE136C">
        <w:rPr>
          <w:rFonts w:ascii="Arial" w:hAnsi="Arial" w:cs="Arial"/>
          <w:sz w:val="24"/>
          <w:szCs w:val="24"/>
          <w:u w:val="none"/>
        </w:rPr>
        <w:t xml:space="preserve"> receive approval from the </w:t>
      </w:r>
      <w:r w:rsidR="00803DBD" w:rsidRPr="00EE136C">
        <w:rPr>
          <w:rFonts w:ascii="Arial" w:hAnsi="Arial" w:cs="Arial"/>
          <w:sz w:val="24"/>
          <w:szCs w:val="24"/>
          <w:u w:val="none"/>
        </w:rPr>
        <w:t>Executive Officer</w:t>
      </w:r>
      <w:r w:rsidR="007E72CF" w:rsidRPr="00EE136C">
        <w:rPr>
          <w:rFonts w:ascii="Arial" w:hAnsi="Arial" w:cs="Arial"/>
          <w:sz w:val="24"/>
          <w:szCs w:val="24"/>
          <w:u w:val="none"/>
        </w:rPr>
        <w:t xml:space="preserve"> prior to implementing the requested change. </w:t>
      </w:r>
    </w:p>
    <w:p w14:paraId="512129BE" w14:textId="77777777" w:rsidR="007351C5" w:rsidRPr="00EE136C" w:rsidRDefault="007351C5" w:rsidP="000A3648">
      <w:pPr>
        <w:pStyle w:val="BodyText2"/>
        <w:ind w:left="720" w:firstLine="0"/>
        <w:jc w:val="left"/>
        <w:rPr>
          <w:rFonts w:ascii="Arial" w:hAnsi="Arial" w:cs="Arial"/>
          <w:sz w:val="24"/>
          <w:szCs w:val="24"/>
          <w:u w:val="none"/>
        </w:rPr>
      </w:pPr>
    </w:p>
    <w:p w14:paraId="4C2309BF" w14:textId="56C99915" w:rsidR="00581F9F" w:rsidRPr="00EE136C" w:rsidRDefault="00570C0F">
      <w:pPr>
        <w:autoSpaceDE w:val="0"/>
        <w:autoSpaceDN w:val="0"/>
        <w:adjustRightInd w:val="0"/>
        <w:spacing w:after="240"/>
        <w:ind w:left="720" w:hanging="360"/>
        <w:rPr>
          <w:rFonts w:ascii="Arial" w:hAnsi="Arial" w:cs="Arial"/>
        </w:rPr>
      </w:pPr>
      <w:r w:rsidRPr="00EE136C">
        <w:rPr>
          <w:rFonts w:ascii="Arial" w:hAnsi="Arial" w:cs="Arial"/>
        </w:rPr>
        <w:t xml:space="preserve">j. </w:t>
      </w:r>
      <w:r w:rsidRPr="00EE136C">
        <w:rPr>
          <w:rFonts w:ascii="Arial" w:hAnsi="Arial" w:cs="Arial"/>
        </w:rPr>
        <w:tab/>
      </w:r>
      <w:r w:rsidR="00581F9F" w:rsidRPr="00EE136C">
        <w:rPr>
          <w:rFonts w:ascii="Arial" w:hAnsi="Arial" w:cs="Arial"/>
        </w:rPr>
        <w:t xml:space="preserve">In the event the </w:t>
      </w:r>
      <w:proofErr w:type="gramStart"/>
      <w:r w:rsidR="0067354D" w:rsidRPr="00EE136C">
        <w:rPr>
          <w:rFonts w:ascii="Arial" w:hAnsi="Arial" w:cs="Arial"/>
        </w:rPr>
        <w:t>discharger</w:t>
      </w:r>
      <w:proofErr w:type="gramEnd"/>
      <w:r w:rsidR="00581F9F" w:rsidRPr="00EE136C">
        <w:rPr>
          <w:rFonts w:ascii="Arial" w:hAnsi="Arial" w:cs="Arial"/>
        </w:rPr>
        <w:t xml:space="preserve"> is unable to comply with any of the conditions of this </w:t>
      </w:r>
      <w:r w:rsidR="00EF74AB" w:rsidRPr="00EE136C">
        <w:rPr>
          <w:rFonts w:ascii="Arial" w:hAnsi="Arial" w:cs="Arial"/>
        </w:rPr>
        <w:t>General Waiver</w:t>
      </w:r>
      <w:r w:rsidR="00581F9F" w:rsidRPr="00EE136C">
        <w:rPr>
          <w:rFonts w:ascii="Arial" w:hAnsi="Arial" w:cs="Arial"/>
        </w:rPr>
        <w:t xml:space="preserve"> due to:</w:t>
      </w:r>
    </w:p>
    <w:p w14:paraId="7739C7E3" w14:textId="04CD9304" w:rsidR="003E2958" w:rsidRPr="00EE136C" w:rsidRDefault="00581F9F" w:rsidP="00567066">
      <w:pPr>
        <w:numPr>
          <w:ilvl w:val="2"/>
          <w:numId w:val="31"/>
        </w:numPr>
        <w:autoSpaceDE w:val="0"/>
        <w:autoSpaceDN w:val="0"/>
        <w:adjustRightInd w:val="0"/>
        <w:spacing w:after="240"/>
        <w:rPr>
          <w:rFonts w:ascii="Arial" w:hAnsi="Arial" w:cs="Arial"/>
        </w:rPr>
      </w:pPr>
      <w:r w:rsidRPr="00EE136C">
        <w:rPr>
          <w:rFonts w:ascii="Arial" w:hAnsi="Arial" w:cs="Arial"/>
        </w:rPr>
        <w:t xml:space="preserve">breakdown of any facility or control system or monitoring equipment installed by the </w:t>
      </w:r>
      <w:proofErr w:type="gramStart"/>
      <w:r w:rsidR="0067354D" w:rsidRPr="00EE136C">
        <w:rPr>
          <w:rFonts w:ascii="Arial" w:hAnsi="Arial" w:cs="Arial"/>
        </w:rPr>
        <w:t>discharger</w:t>
      </w:r>
      <w:proofErr w:type="gramEnd"/>
      <w:r w:rsidRPr="00EE136C">
        <w:rPr>
          <w:rFonts w:ascii="Arial" w:hAnsi="Arial" w:cs="Arial"/>
        </w:rPr>
        <w:t xml:space="preserve"> to achieve compliance with the </w:t>
      </w:r>
      <w:r w:rsidR="00EF74AB" w:rsidRPr="00EE136C">
        <w:rPr>
          <w:rFonts w:ascii="Arial" w:hAnsi="Arial" w:cs="Arial"/>
        </w:rPr>
        <w:t xml:space="preserve">General </w:t>
      </w:r>
      <w:proofErr w:type="gramStart"/>
      <w:r w:rsidR="00EF74AB" w:rsidRPr="00EE136C">
        <w:rPr>
          <w:rFonts w:ascii="Arial" w:hAnsi="Arial" w:cs="Arial"/>
        </w:rPr>
        <w:t>Waiver</w:t>
      </w:r>
      <w:r w:rsidRPr="00EE136C">
        <w:rPr>
          <w:rFonts w:ascii="Arial" w:hAnsi="Arial" w:cs="Arial"/>
        </w:rPr>
        <w:t>;</w:t>
      </w:r>
      <w:proofErr w:type="gramEnd"/>
    </w:p>
    <w:p w14:paraId="7EB6580E" w14:textId="2A1F5D29" w:rsidR="003E2958" w:rsidRPr="00EE136C" w:rsidRDefault="00581F9F" w:rsidP="00567066">
      <w:pPr>
        <w:numPr>
          <w:ilvl w:val="2"/>
          <w:numId w:val="31"/>
        </w:numPr>
        <w:tabs>
          <w:tab w:val="left" w:pos="720"/>
        </w:tabs>
        <w:autoSpaceDE w:val="0"/>
        <w:autoSpaceDN w:val="0"/>
        <w:adjustRightInd w:val="0"/>
        <w:spacing w:after="240"/>
        <w:rPr>
          <w:rFonts w:ascii="Arial" w:hAnsi="Arial" w:cs="Arial"/>
        </w:rPr>
      </w:pPr>
      <w:r w:rsidRPr="00EE136C">
        <w:rPr>
          <w:rFonts w:ascii="Arial" w:hAnsi="Arial" w:cs="Arial"/>
        </w:rPr>
        <w:t>migration or application of materials, pollutants</w:t>
      </w:r>
      <w:r w:rsidR="00B4796E" w:rsidRPr="00EE136C">
        <w:rPr>
          <w:rFonts w:ascii="Arial" w:hAnsi="Arial" w:cs="Arial"/>
        </w:rPr>
        <w:t>,</w:t>
      </w:r>
      <w:r w:rsidRPr="00EE136C">
        <w:rPr>
          <w:rFonts w:ascii="Arial" w:hAnsi="Arial" w:cs="Arial"/>
        </w:rPr>
        <w:t xml:space="preserve"> or byproducts outside the specified treatment </w:t>
      </w:r>
      <w:proofErr w:type="gramStart"/>
      <w:r w:rsidRPr="00EE136C">
        <w:rPr>
          <w:rFonts w:ascii="Arial" w:hAnsi="Arial" w:cs="Arial"/>
        </w:rPr>
        <w:t>area;</w:t>
      </w:r>
      <w:proofErr w:type="gramEnd"/>
    </w:p>
    <w:p w14:paraId="345D1662" w14:textId="77777777" w:rsidR="003E2958" w:rsidRPr="00EE136C" w:rsidRDefault="00581F9F" w:rsidP="00567066">
      <w:pPr>
        <w:numPr>
          <w:ilvl w:val="2"/>
          <w:numId w:val="31"/>
        </w:numPr>
        <w:tabs>
          <w:tab w:val="left" w:pos="720"/>
        </w:tabs>
        <w:autoSpaceDE w:val="0"/>
        <w:autoSpaceDN w:val="0"/>
        <w:adjustRightInd w:val="0"/>
        <w:spacing w:after="240"/>
        <w:rPr>
          <w:rFonts w:ascii="Arial" w:hAnsi="Arial" w:cs="Arial"/>
        </w:rPr>
      </w:pPr>
      <w:r w:rsidRPr="00EE136C">
        <w:rPr>
          <w:rFonts w:ascii="Arial" w:hAnsi="Arial" w:cs="Arial"/>
        </w:rPr>
        <w:t>accidents caused by human error or negligence; or</w:t>
      </w:r>
    </w:p>
    <w:p w14:paraId="72308CD5" w14:textId="721F9B0F" w:rsidR="00581F9F" w:rsidRPr="00EE136C" w:rsidRDefault="00581F9F" w:rsidP="00567066">
      <w:pPr>
        <w:numPr>
          <w:ilvl w:val="2"/>
          <w:numId w:val="31"/>
        </w:numPr>
        <w:tabs>
          <w:tab w:val="left" w:pos="720"/>
        </w:tabs>
        <w:autoSpaceDE w:val="0"/>
        <w:autoSpaceDN w:val="0"/>
        <w:adjustRightInd w:val="0"/>
        <w:spacing w:after="240"/>
        <w:rPr>
          <w:rFonts w:ascii="Arial" w:hAnsi="Arial" w:cs="Arial"/>
        </w:rPr>
      </w:pPr>
      <w:r w:rsidRPr="00EE136C">
        <w:rPr>
          <w:rFonts w:ascii="Arial" w:hAnsi="Arial" w:cs="Arial"/>
        </w:rPr>
        <w:t>other causes such as acts of nature</w:t>
      </w:r>
      <w:r w:rsidR="008F0E2F">
        <w:rPr>
          <w:rFonts w:ascii="Arial" w:hAnsi="Arial" w:cs="Arial"/>
        </w:rPr>
        <w:t>.</w:t>
      </w:r>
    </w:p>
    <w:p w14:paraId="4B97C269" w14:textId="418C7254" w:rsidR="00581F9F" w:rsidRPr="00EE136C" w:rsidRDefault="00C42E0D" w:rsidP="002C3E20">
      <w:pPr>
        <w:pStyle w:val="BodyText"/>
        <w:ind w:left="720"/>
        <w:jc w:val="left"/>
        <w:rPr>
          <w:rFonts w:ascii="Arial" w:hAnsi="Arial" w:cs="Arial"/>
          <w:sz w:val="24"/>
        </w:rPr>
      </w:pPr>
      <w:r>
        <w:rPr>
          <w:rFonts w:ascii="Arial" w:hAnsi="Arial" w:cs="Arial"/>
          <w:sz w:val="24"/>
        </w:rPr>
        <w:t>T</w:t>
      </w:r>
      <w:r w:rsidR="00D50095" w:rsidRPr="00EE136C">
        <w:rPr>
          <w:rFonts w:ascii="Arial" w:hAnsi="Arial" w:cs="Arial"/>
          <w:sz w:val="24"/>
        </w:rPr>
        <w:t>he</w:t>
      </w:r>
      <w:r w:rsidR="00581F9F" w:rsidRPr="00EE136C">
        <w:rPr>
          <w:rFonts w:ascii="Arial" w:hAnsi="Arial" w:cs="Arial"/>
          <w:sz w:val="24"/>
        </w:rPr>
        <w:t xml:space="preserve"> </w:t>
      </w:r>
      <w:proofErr w:type="gramStart"/>
      <w:r w:rsidR="00581F9F" w:rsidRPr="00EE136C">
        <w:rPr>
          <w:rFonts w:ascii="Arial" w:hAnsi="Arial" w:cs="Arial"/>
          <w:sz w:val="24"/>
        </w:rPr>
        <w:t>discharger</w:t>
      </w:r>
      <w:proofErr w:type="gramEnd"/>
      <w:r w:rsidR="00581F9F" w:rsidRPr="00EE136C">
        <w:rPr>
          <w:rFonts w:ascii="Arial" w:hAnsi="Arial" w:cs="Arial"/>
          <w:sz w:val="24"/>
        </w:rPr>
        <w:t xml:space="preserve"> </w:t>
      </w:r>
      <w:r w:rsidR="00F4717F" w:rsidRPr="00EE136C">
        <w:rPr>
          <w:rFonts w:ascii="Arial" w:hAnsi="Arial" w:cs="Arial"/>
          <w:sz w:val="24"/>
        </w:rPr>
        <w:t>must</w:t>
      </w:r>
      <w:r w:rsidR="00581F9F" w:rsidRPr="00EE136C">
        <w:rPr>
          <w:rFonts w:ascii="Arial" w:hAnsi="Arial" w:cs="Arial"/>
          <w:sz w:val="24"/>
        </w:rPr>
        <w:t xml:space="preserve"> notify</w:t>
      </w:r>
      <w:r w:rsidR="005D5820" w:rsidRPr="00EE136C">
        <w:rPr>
          <w:rFonts w:ascii="Arial" w:hAnsi="Arial" w:cs="Arial"/>
          <w:sz w:val="24"/>
        </w:rPr>
        <w:t xml:space="preserve"> the</w:t>
      </w:r>
      <w:r w:rsidR="00581F9F" w:rsidRPr="00EE136C">
        <w:rPr>
          <w:rFonts w:ascii="Arial" w:hAnsi="Arial" w:cs="Arial"/>
          <w:sz w:val="24"/>
        </w:rPr>
        <w:t xml:space="preserve"> </w:t>
      </w:r>
      <w:r w:rsidR="00965D6F" w:rsidRPr="00EE136C">
        <w:rPr>
          <w:rFonts w:ascii="Arial" w:hAnsi="Arial" w:cs="Arial"/>
          <w:sz w:val="24"/>
        </w:rPr>
        <w:t xml:space="preserve">Central Coast </w:t>
      </w:r>
      <w:r w:rsidR="00581F9F" w:rsidRPr="00EE136C">
        <w:rPr>
          <w:rFonts w:ascii="Arial" w:hAnsi="Arial" w:cs="Arial"/>
          <w:sz w:val="24"/>
        </w:rPr>
        <w:t>Water Board by telephone within 24</w:t>
      </w:r>
      <w:r w:rsidR="00681BD0" w:rsidRPr="00EE136C">
        <w:rPr>
          <w:rFonts w:ascii="Arial" w:hAnsi="Arial" w:cs="Arial"/>
          <w:sz w:val="24"/>
        </w:rPr>
        <w:t xml:space="preserve"> </w:t>
      </w:r>
      <w:r w:rsidR="00581F9F" w:rsidRPr="00EE136C">
        <w:rPr>
          <w:rFonts w:ascii="Arial" w:hAnsi="Arial" w:cs="Arial"/>
          <w:sz w:val="24"/>
        </w:rPr>
        <w:t xml:space="preserve">hours after </w:t>
      </w:r>
      <w:r w:rsidR="00324BAA" w:rsidRPr="00EE136C">
        <w:rPr>
          <w:rFonts w:ascii="Arial" w:hAnsi="Arial" w:cs="Arial"/>
          <w:sz w:val="24"/>
        </w:rPr>
        <w:t>the</w:t>
      </w:r>
      <w:r w:rsidR="008E2D3B" w:rsidRPr="00EE136C">
        <w:rPr>
          <w:rFonts w:ascii="Arial" w:hAnsi="Arial" w:cs="Arial"/>
          <w:sz w:val="24"/>
        </w:rPr>
        <w:t xml:space="preserve"> </w:t>
      </w:r>
      <w:proofErr w:type="gramStart"/>
      <w:r w:rsidR="008E2D3B" w:rsidRPr="00EE136C">
        <w:rPr>
          <w:rFonts w:ascii="Arial" w:hAnsi="Arial" w:cs="Arial"/>
          <w:sz w:val="24"/>
        </w:rPr>
        <w:t>discharger’s</w:t>
      </w:r>
      <w:proofErr w:type="gramEnd"/>
      <w:r w:rsidR="00581F9F" w:rsidRPr="00EE136C">
        <w:rPr>
          <w:rFonts w:ascii="Arial" w:hAnsi="Arial" w:cs="Arial"/>
          <w:sz w:val="24"/>
        </w:rPr>
        <w:t xml:space="preserve"> </w:t>
      </w:r>
      <w:r w:rsidR="00FF7855" w:rsidRPr="00EE136C">
        <w:rPr>
          <w:rFonts w:ascii="Arial" w:hAnsi="Arial" w:cs="Arial"/>
          <w:sz w:val="24"/>
        </w:rPr>
        <w:t>representatives have</w:t>
      </w:r>
      <w:r w:rsidR="00581F9F" w:rsidRPr="00EE136C">
        <w:rPr>
          <w:rFonts w:ascii="Arial" w:hAnsi="Arial" w:cs="Arial"/>
          <w:sz w:val="24"/>
        </w:rPr>
        <w:t xml:space="preserve"> knowledge of the incident and confirm this notification in writing within two weeks of the telephone notification. The written notification </w:t>
      </w:r>
      <w:r w:rsidR="00F4717F" w:rsidRPr="00EE136C">
        <w:rPr>
          <w:rFonts w:ascii="Arial" w:hAnsi="Arial" w:cs="Arial"/>
          <w:sz w:val="24"/>
        </w:rPr>
        <w:t>must</w:t>
      </w:r>
      <w:r w:rsidR="00581F9F" w:rsidRPr="00EE136C">
        <w:rPr>
          <w:rFonts w:ascii="Arial" w:hAnsi="Arial" w:cs="Arial"/>
          <w:sz w:val="24"/>
        </w:rPr>
        <w:t xml:space="preserve"> include pertinent information explaining reasons for the noncompliance and </w:t>
      </w:r>
      <w:r w:rsidR="00F4717F" w:rsidRPr="00EE136C">
        <w:rPr>
          <w:rFonts w:ascii="Arial" w:hAnsi="Arial" w:cs="Arial"/>
          <w:sz w:val="24"/>
        </w:rPr>
        <w:t>must</w:t>
      </w:r>
      <w:r w:rsidR="00581F9F" w:rsidRPr="00EE136C">
        <w:rPr>
          <w:rFonts w:ascii="Arial" w:hAnsi="Arial" w:cs="Arial"/>
          <w:sz w:val="24"/>
        </w:rPr>
        <w:t xml:space="preserve"> indicate the steps taken to correct the problem and the dates thereof, and the steps being taken to prevent the problem from recurring. </w:t>
      </w:r>
      <w:r w:rsidR="002D085D" w:rsidRPr="00EE136C">
        <w:rPr>
          <w:rFonts w:ascii="Arial" w:hAnsi="Arial" w:cs="Arial"/>
          <w:sz w:val="24"/>
        </w:rPr>
        <w:t xml:space="preserve">The </w:t>
      </w:r>
      <w:proofErr w:type="gramStart"/>
      <w:r w:rsidR="002D085D" w:rsidRPr="00EE136C">
        <w:rPr>
          <w:rFonts w:ascii="Arial" w:hAnsi="Arial" w:cs="Arial"/>
          <w:sz w:val="24"/>
        </w:rPr>
        <w:t>discharger</w:t>
      </w:r>
      <w:proofErr w:type="gramEnd"/>
      <w:r w:rsidR="002D085D" w:rsidRPr="00EE136C">
        <w:rPr>
          <w:rFonts w:ascii="Arial" w:hAnsi="Arial" w:cs="Arial"/>
          <w:sz w:val="24"/>
        </w:rPr>
        <w:t xml:space="preserve"> must also provide photo documentation</w:t>
      </w:r>
      <w:r w:rsidR="00570C0F" w:rsidRPr="00EE136C">
        <w:rPr>
          <w:rFonts w:ascii="Arial" w:hAnsi="Arial" w:cs="Arial"/>
          <w:sz w:val="24"/>
        </w:rPr>
        <w:t xml:space="preserve"> and a summary of corrective actions taken</w:t>
      </w:r>
      <w:r w:rsidR="002D085D" w:rsidRPr="00EE136C">
        <w:rPr>
          <w:rFonts w:ascii="Arial" w:hAnsi="Arial" w:cs="Arial"/>
          <w:sz w:val="24"/>
        </w:rPr>
        <w:t>, if applicable</w:t>
      </w:r>
      <w:r w:rsidR="00091852" w:rsidRPr="00EE136C">
        <w:rPr>
          <w:rFonts w:ascii="Arial" w:hAnsi="Arial" w:cs="Arial"/>
          <w:sz w:val="24"/>
        </w:rPr>
        <w:t>.</w:t>
      </w:r>
      <w:r w:rsidR="00006002" w:rsidRPr="00EE136C">
        <w:rPr>
          <w:rFonts w:ascii="Arial" w:hAnsi="Arial" w:cs="Arial"/>
          <w:sz w:val="24"/>
        </w:rPr>
        <w:t xml:space="preserve"> </w:t>
      </w:r>
      <w:r w:rsidR="00581F9F" w:rsidRPr="00EE136C">
        <w:rPr>
          <w:rFonts w:ascii="Arial" w:hAnsi="Arial" w:cs="Arial"/>
          <w:sz w:val="24"/>
        </w:rPr>
        <w:t xml:space="preserve">The reporting of migration or application of materials, </w:t>
      </w:r>
      <w:r w:rsidR="00B4796E" w:rsidRPr="00EE136C">
        <w:rPr>
          <w:rFonts w:ascii="Arial" w:hAnsi="Arial" w:cs="Arial"/>
          <w:sz w:val="24"/>
        </w:rPr>
        <w:t>pollutants,</w:t>
      </w:r>
      <w:r w:rsidR="00581F9F" w:rsidRPr="00EE136C">
        <w:rPr>
          <w:rFonts w:ascii="Arial" w:hAnsi="Arial" w:cs="Arial"/>
          <w:sz w:val="24"/>
        </w:rPr>
        <w:t xml:space="preserve"> or byproducts outside the specified treatment area </w:t>
      </w:r>
      <w:r w:rsidR="00F4717F" w:rsidRPr="00EE136C">
        <w:rPr>
          <w:rFonts w:ascii="Arial" w:hAnsi="Arial" w:cs="Arial"/>
          <w:sz w:val="24"/>
        </w:rPr>
        <w:t>must</w:t>
      </w:r>
      <w:r w:rsidR="00581F9F" w:rsidRPr="00EE136C">
        <w:rPr>
          <w:rFonts w:ascii="Arial" w:hAnsi="Arial" w:cs="Arial"/>
          <w:sz w:val="24"/>
        </w:rPr>
        <w:t xml:space="preserve"> include an assessment of, and schedule for, implementation of the contingency plans.</w:t>
      </w:r>
    </w:p>
    <w:p w14:paraId="180A19E0" w14:textId="77777777" w:rsidR="009B1A6E" w:rsidRPr="00EE136C" w:rsidRDefault="009B1A6E" w:rsidP="008835B2">
      <w:pPr>
        <w:autoSpaceDE w:val="0"/>
        <w:autoSpaceDN w:val="0"/>
        <w:adjustRightInd w:val="0"/>
        <w:ind w:left="360" w:hanging="360"/>
      </w:pPr>
    </w:p>
    <w:p w14:paraId="568F7726" w14:textId="77777777" w:rsidR="00C06B3E" w:rsidRPr="00EE136C" w:rsidRDefault="00C06B3E" w:rsidP="0017785E">
      <w:pPr>
        <w:autoSpaceDE w:val="0"/>
        <w:autoSpaceDN w:val="0"/>
        <w:adjustRightInd w:val="0"/>
        <w:ind w:left="360" w:hanging="360"/>
        <w:jc w:val="both"/>
      </w:pPr>
    </w:p>
    <w:p w14:paraId="58DABF4D" w14:textId="12849B82" w:rsidR="0071042F" w:rsidRPr="00EE136C" w:rsidRDefault="0071042F" w:rsidP="0017785E">
      <w:pPr>
        <w:autoSpaceDE w:val="0"/>
        <w:autoSpaceDN w:val="0"/>
        <w:adjustRightInd w:val="0"/>
        <w:ind w:left="360" w:hanging="360"/>
        <w:jc w:val="both"/>
      </w:pPr>
      <w:r w:rsidRPr="00EE136C">
        <w:br w:type="page"/>
      </w:r>
    </w:p>
    <w:p w14:paraId="3B11F267" w14:textId="77777777" w:rsidR="004B5240" w:rsidRPr="00EE136C" w:rsidRDefault="004B5240" w:rsidP="00413AA9">
      <w:pPr>
        <w:pStyle w:val="Heading2"/>
      </w:pPr>
      <w:bookmarkStart w:id="44" w:name="_Hlk9509344"/>
      <w:r w:rsidRPr="00EE136C">
        <w:lastRenderedPageBreak/>
        <w:t>SECTION C</w:t>
      </w:r>
    </w:p>
    <w:p w14:paraId="3A8D3B6D" w14:textId="77777777" w:rsidR="004B5240" w:rsidRPr="00EE136C" w:rsidRDefault="004B5240" w:rsidP="00413AA9">
      <w:pPr>
        <w:pStyle w:val="Heading2"/>
      </w:pPr>
      <w:r w:rsidRPr="00EE136C">
        <w:t>WAIVER OF WASTE DISCHARGE REQUIREMENTS FOR LISTED SPECIFIC TYPES OF DISCHARGES</w:t>
      </w:r>
    </w:p>
    <w:bookmarkEnd w:id="44"/>
    <w:p w14:paraId="572D8E8D" w14:textId="0B348640" w:rsidR="004B5240" w:rsidRPr="00EE136C" w:rsidRDefault="004B5240" w:rsidP="004B5240">
      <w:pPr>
        <w:pStyle w:val="BodyText"/>
        <w:spacing w:after="240"/>
        <w:jc w:val="left"/>
        <w:rPr>
          <w:rFonts w:ascii="Arial" w:hAnsi="Arial" w:cs="Arial"/>
          <w:sz w:val="24"/>
        </w:rPr>
      </w:pPr>
      <w:r w:rsidRPr="00EE136C">
        <w:rPr>
          <w:rFonts w:ascii="Arial" w:hAnsi="Arial" w:cs="Arial"/>
          <w:sz w:val="24"/>
        </w:rPr>
        <w:t xml:space="preserve">Section </w:t>
      </w:r>
      <w:r w:rsidR="0017024A" w:rsidRPr="00EE136C">
        <w:rPr>
          <w:rFonts w:ascii="Arial" w:hAnsi="Arial" w:cs="Arial"/>
          <w:sz w:val="24"/>
        </w:rPr>
        <w:t>C</w:t>
      </w:r>
      <w:r w:rsidRPr="00EE136C">
        <w:rPr>
          <w:rFonts w:ascii="Arial" w:hAnsi="Arial" w:cs="Arial"/>
          <w:sz w:val="24"/>
        </w:rPr>
        <w:t xml:space="preserve"> list</w:t>
      </w:r>
      <w:r w:rsidR="00A70432">
        <w:rPr>
          <w:rFonts w:ascii="Arial" w:hAnsi="Arial" w:cs="Arial"/>
          <w:sz w:val="24"/>
        </w:rPr>
        <w:t>s</w:t>
      </w:r>
      <w:r w:rsidRPr="00EE136C">
        <w:rPr>
          <w:rFonts w:ascii="Arial" w:hAnsi="Arial" w:cs="Arial"/>
          <w:sz w:val="24"/>
        </w:rPr>
        <w:t xml:space="preserve"> discharges for which </w:t>
      </w:r>
      <w:r w:rsidR="00687D85">
        <w:rPr>
          <w:rFonts w:ascii="Arial" w:hAnsi="Arial" w:cs="Arial"/>
          <w:sz w:val="24"/>
        </w:rPr>
        <w:t xml:space="preserve">Order </w:t>
      </w:r>
      <w:r w:rsidR="007040D6">
        <w:rPr>
          <w:rFonts w:ascii="Arial" w:hAnsi="Arial" w:cs="Arial"/>
          <w:sz w:val="24"/>
        </w:rPr>
        <w:t>R3-202</w:t>
      </w:r>
      <w:ins w:id="45" w:author="Sellinger, Amber@Waterboards" w:date="2026-03-06T17:01:00Z" w16du:dateUtc="2026-03-07T01:01:00Z">
        <w:r w:rsidR="008A2CBE">
          <w:rPr>
            <w:rFonts w:ascii="Arial" w:hAnsi="Arial" w:cs="Arial"/>
            <w:sz w:val="24"/>
          </w:rPr>
          <w:t>6</w:t>
        </w:r>
      </w:ins>
      <w:del w:id="46" w:author="Sellinger, Amber@Waterboards" w:date="2026-03-06T17:00:00Z" w16du:dateUtc="2026-03-07T01:00:00Z">
        <w:r w:rsidR="007040D6" w:rsidDel="008A2CBE">
          <w:rPr>
            <w:rFonts w:ascii="Arial" w:hAnsi="Arial" w:cs="Arial"/>
            <w:sz w:val="24"/>
          </w:rPr>
          <w:delText>4</w:delText>
        </w:r>
      </w:del>
      <w:r w:rsidR="007040D6">
        <w:rPr>
          <w:rFonts w:ascii="Arial" w:hAnsi="Arial" w:cs="Arial"/>
          <w:sz w:val="24"/>
        </w:rPr>
        <w:t>-003</w:t>
      </w:r>
      <w:del w:id="47" w:author="Sellinger, Amber@Waterboards" w:date="2026-03-06T17:01:00Z" w16du:dateUtc="2026-03-07T01:01:00Z">
        <w:r w:rsidR="007040D6" w:rsidDel="008A2CBE">
          <w:rPr>
            <w:rFonts w:ascii="Arial" w:hAnsi="Arial" w:cs="Arial"/>
            <w:sz w:val="24"/>
          </w:rPr>
          <w:delText>5</w:delText>
        </w:r>
      </w:del>
      <w:ins w:id="48" w:author="Sellinger, Amber@Waterboards" w:date="2026-03-06T17:01:00Z" w16du:dateUtc="2026-03-07T01:01:00Z">
        <w:r w:rsidR="008A2CBE">
          <w:rPr>
            <w:rFonts w:ascii="Arial" w:hAnsi="Arial" w:cs="Arial"/>
            <w:sz w:val="24"/>
          </w:rPr>
          <w:t>2</w:t>
        </w:r>
      </w:ins>
      <w:r w:rsidRPr="00EE136C">
        <w:rPr>
          <w:rFonts w:ascii="Arial" w:hAnsi="Arial" w:cs="Arial"/>
          <w:sz w:val="24"/>
        </w:rPr>
        <w:t xml:space="preserve"> grants a waiver of the requirement to obtain waste discharge requirements, but not a waiver of the requirement to submit a report of waste discharge (i.e., permit application, cleanup work</w:t>
      </w:r>
      <w:r w:rsidR="007040D6">
        <w:rPr>
          <w:rFonts w:ascii="Arial" w:hAnsi="Arial" w:cs="Arial"/>
          <w:sz w:val="24"/>
        </w:rPr>
        <w:t xml:space="preserve"> </w:t>
      </w:r>
      <w:r w:rsidRPr="00EE136C">
        <w:rPr>
          <w:rFonts w:ascii="Arial" w:hAnsi="Arial" w:cs="Arial"/>
          <w:sz w:val="24"/>
        </w:rPr>
        <w:t xml:space="preserve">plan, notice of intent, or form 200). </w:t>
      </w:r>
    </w:p>
    <w:p w14:paraId="09C29BC8" w14:textId="77777777" w:rsidR="004B5240" w:rsidRPr="00EE136C" w:rsidRDefault="004B5240" w:rsidP="004B5240">
      <w:pPr>
        <w:pStyle w:val="BodyText"/>
        <w:spacing w:after="240"/>
        <w:jc w:val="left"/>
        <w:rPr>
          <w:rFonts w:ascii="Arial" w:hAnsi="Arial" w:cs="Arial"/>
          <w:sz w:val="24"/>
        </w:rPr>
      </w:pPr>
      <w:r w:rsidRPr="00EE136C">
        <w:rPr>
          <w:rFonts w:ascii="Arial" w:hAnsi="Arial" w:cs="Arial"/>
          <w:sz w:val="24"/>
        </w:rPr>
        <w:t xml:space="preserve">To be enrolled in this General Waiver, the discharger must submit a report of waste discharge to the Central Coast Water Board and a one-time fee equal to the minimum annual fee identified in the fee schedule [waiver of California Water Code section 13263(a)]. The </w:t>
      </w:r>
      <w:proofErr w:type="gramStart"/>
      <w:r w:rsidRPr="00EE136C">
        <w:rPr>
          <w:rFonts w:ascii="Arial" w:hAnsi="Arial" w:cs="Arial"/>
          <w:sz w:val="24"/>
        </w:rPr>
        <w:t>discharger</w:t>
      </w:r>
      <w:proofErr w:type="gramEnd"/>
      <w:r w:rsidRPr="00EE136C">
        <w:rPr>
          <w:rFonts w:ascii="Arial" w:hAnsi="Arial" w:cs="Arial"/>
          <w:sz w:val="24"/>
        </w:rPr>
        <w:t xml:space="preserve"> may not </w:t>
      </w:r>
      <w:proofErr w:type="gramStart"/>
      <w:r w:rsidRPr="00EE136C">
        <w:rPr>
          <w:rFonts w:ascii="Arial" w:hAnsi="Arial" w:cs="Arial"/>
          <w:sz w:val="24"/>
        </w:rPr>
        <w:t>discharge</w:t>
      </w:r>
      <w:proofErr w:type="gramEnd"/>
      <w:r w:rsidRPr="00EE136C">
        <w:rPr>
          <w:rFonts w:ascii="Arial" w:hAnsi="Arial" w:cs="Arial"/>
          <w:sz w:val="24"/>
        </w:rPr>
        <w:t xml:space="preserve"> under this General Waiver until the discharger </w:t>
      </w:r>
      <w:proofErr w:type="gramStart"/>
      <w:r w:rsidRPr="00EE136C">
        <w:rPr>
          <w:rFonts w:ascii="Arial" w:hAnsi="Arial" w:cs="Arial"/>
          <w:sz w:val="24"/>
        </w:rPr>
        <w:t>has received</w:t>
      </w:r>
      <w:proofErr w:type="gramEnd"/>
      <w:r w:rsidRPr="00EE136C">
        <w:rPr>
          <w:rFonts w:ascii="Arial" w:hAnsi="Arial" w:cs="Arial"/>
          <w:sz w:val="24"/>
        </w:rPr>
        <w:t xml:space="preserve"> notification in writing from the Executive Officer.</w:t>
      </w:r>
    </w:p>
    <w:p w14:paraId="09DEF1FF" w14:textId="77777777" w:rsidR="004B5240" w:rsidRPr="00EE136C" w:rsidRDefault="004B5240" w:rsidP="009F20CD">
      <w:pPr>
        <w:pStyle w:val="Heading3"/>
        <w:numPr>
          <w:ilvl w:val="0"/>
          <w:numId w:val="21"/>
        </w:numPr>
        <w:tabs>
          <w:tab w:val="clear" w:pos="720"/>
          <w:tab w:val="num" w:pos="540"/>
        </w:tabs>
        <w:ind w:left="270" w:hanging="270"/>
        <w:jc w:val="left"/>
      </w:pPr>
      <w:r w:rsidRPr="00EE136C">
        <w:t xml:space="preserve">Trenchless Construction Drilling Muds </w:t>
      </w:r>
    </w:p>
    <w:p w14:paraId="48F668CD" w14:textId="77777777" w:rsidR="004B5240" w:rsidRPr="00EE136C" w:rsidRDefault="004B5240" w:rsidP="004B5240">
      <w:pPr>
        <w:pStyle w:val="BodyText2"/>
        <w:spacing w:after="240"/>
        <w:ind w:firstLine="0"/>
        <w:jc w:val="left"/>
        <w:rPr>
          <w:rFonts w:ascii="Arial" w:hAnsi="Arial" w:cs="Arial"/>
          <w:sz w:val="24"/>
          <w:szCs w:val="24"/>
          <w:u w:val="none"/>
        </w:rPr>
      </w:pPr>
      <w:r w:rsidRPr="00EE136C">
        <w:rPr>
          <w:rFonts w:ascii="Arial" w:hAnsi="Arial" w:cs="Arial"/>
          <w:sz w:val="24"/>
          <w:szCs w:val="24"/>
          <w:u w:val="none"/>
        </w:rPr>
        <w:t xml:space="preserve">This discharge type applies to drilling muds from horizontal directional drilling, tunneling, </w:t>
      </w:r>
      <w:proofErr w:type="spellStart"/>
      <w:r w:rsidRPr="00EE136C">
        <w:rPr>
          <w:rFonts w:ascii="Arial" w:hAnsi="Arial" w:cs="Arial"/>
          <w:sz w:val="24"/>
          <w:szCs w:val="24"/>
          <w:u w:val="none"/>
        </w:rPr>
        <w:t>microtunneling</w:t>
      </w:r>
      <w:proofErr w:type="spellEnd"/>
      <w:r w:rsidRPr="00EE136C">
        <w:rPr>
          <w:rFonts w:ascii="Arial" w:hAnsi="Arial" w:cs="Arial"/>
          <w:sz w:val="24"/>
          <w:szCs w:val="24"/>
          <w:u w:val="none"/>
        </w:rPr>
        <w:t xml:space="preserve">, and other trenchless construction methods that use drilling muds for the installation of pipelines and cables below ground and specifically excludes </w:t>
      </w:r>
      <w:proofErr w:type="gramStart"/>
      <w:r w:rsidRPr="00EE136C">
        <w:rPr>
          <w:rFonts w:ascii="Arial" w:hAnsi="Arial" w:cs="Arial"/>
          <w:sz w:val="24"/>
          <w:szCs w:val="24"/>
          <w:u w:val="none"/>
        </w:rPr>
        <w:t>muds</w:t>
      </w:r>
      <w:proofErr w:type="gramEnd"/>
      <w:r w:rsidRPr="00EE136C">
        <w:rPr>
          <w:rFonts w:ascii="Arial" w:hAnsi="Arial" w:cs="Arial"/>
          <w:sz w:val="24"/>
          <w:szCs w:val="24"/>
          <w:u w:val="none"/>
        </w:rPr>
        <w:t xml:space="preserve"> from monitoring wells at cleanup sites and oil wells</w:t>
      </w:r>
      <w:r w:rsidRPr="00EE136C">
        <w:rPr>
          <w:rStyle w:val="FootnoteReference"/>
          <w:rFonts w:ascii="Arial" w:hAnsi="Arial" w:cs="Arial"/>
          <w:sz w:val="24"/>
          <w:szCs w:val="24"/>
          <w:u w:val="none"/>
        </w:rPr>
        <w:footnoteReference w:id="10"/>
      </w:r>
      <w:r w:rsidRPr="00EE136C">
        <w:rPr>
          <w:rFonts w:ascii="Arial" w:hAnsi="Arial" w:cs="Arial"/>
          <w:sz w:val="24"/>
          <w:szCs w:val="24"/>
          <w:u w:val="none"/>
        </w:rPr>
        <w:t xml:space="preserve">. Drilling </w:t>
      </w:r>
      <w:proofErr w:type="gramStart"/>
      <w:r w:rsidRPr="00EE136C">
        <w:rPr>
          <w:rFonts w:ascii="Arial" w:hAnsi="Arial" w:cs="Arial"/>
          <w:sz w:val="24"/>
          <w:szCs w:val="24"/>
          <w:u w:val="none"/>
        </w:rPr>
        <w:t>muds consist</w:t>
      </w:r>
      <w:proofErr w:type="gramEnd"/>
      <w:r w:rsidRPr="00EE136C">
        <w:rPr>
          <w:rFonts w:ascii="Arial" w:hAnsi="Arial" w:cs="Arial"/>
          <w:sz w:val="24"/>
          <w:szCs w:val="24"/>
          <w:u w:val="none"/>
        </w:rPr>
        <w:t xml:space="preserve"> of a clay slurry. Clay and water are added to the borehole to provide lubrication in the drilling process and to aid in the removal of material from the bore. The mud used in trenchless </w:t>
      </w:r>
      <w:proofErr w:type="gramStart"/>
      <w:r w:rsidRPr="00EE136C">
        <w:rPr>
          <w:rFonts w:ascii="Arial" w:hAnsi="Arial" w:cs="Arial"/>
          <w:sz w:val="24"/>
          <w:szCs w:val="24"/>
          <w:u w:val="none"/>
        </w:rPr>
        <w:t>pipeline</w:t>
      </w:r>
      <w:proofErr w:type="gramEnd"/>
      <w:r w:rsidRPr="00EE136C">
        <w:rPr>
          <w:rFonts w:ascii="Arial" w:hAnsi="Arial" w:cs="Arial"/>
          <w:sz w:val="24"/>
          <w:szCs w:val="24"/>
          <w:u w:val="none"/>
        </w:rPr>
        <w:t xml:space="preserve"> and directional, onshore drilling projects for cable placement is typically composed of water and fine clay (usually bentonite) and typically does not contain appreciable levels of hazardous materials or soluble waste constituents. Typically, </w:t>
      </w:r>
      <w:proofErr w:type="spellStart"/>
      <w:r w:rsidRPr="00EE136C">
        <w:rPr>
          <w:rFonts w:ascii="Arial" w:hAnsi="Arial" w:cs="Arial"/>
          <w:sz w:val="24"/>
          <w:szCs w:val="24"/>
          <w:u w:val="none"/>
        </w:rPr>
        <w:t>microtunneling</w:t>
      </w:r>
      <w:proofErr w:type="spellEnd"/>
      <w:r w:rsidRPr="00EE136C">
        <w:rPr>
          <w:rFonts w:ascii="Arial" w:hAnsi="Arial" w:cs="Arial"/>
          <w:sz w:val="24"/>
          <w:szCs w:val="24"/>
          <w:u w:val="none"/>
        </w:rPr>
        <w:t xml:space="preserve"> and directional drilling activities occur in areas that have a greater potential to affect water quality. The threat to water quality of such materials depends primarily on the additives used. Additives are selected based on soil conditions. Typically, bentonite is used in coarse soils (sands and gravels), polymers are used in fine soils (clay and shale), and surfactants are used in sticky clays. Most often, however, two or more additives are used in combination. With bentonite providing a filter cake and polymer providing inhibition, the mud usually achieves the properties required to drill successfully in most soil formations. If the slurry material to be spread is free of appreciable additives (additive quantities in conformance with industry standards), the used slurry may be spread on pastures or fields, </w:t>
      </w:r>
      <w:proofErr w:type="gramStart"/>
      <w:r w:rsidRPr="00EE136C">
        <w:rPr>
          <w:rFonts w:ascii="Arial" w:hAnsi="Arial" w:cs="Arial"/>
          <w:sz w:val="24"/>
          <w:szCs w:val="24"/>
          <w:u w:val="none"/>
        </w:rPr>
        <w:t>provided that</w:t>
      </w:r>
      <w:proofErr w:type="gramEnd"/>
      <w:r w:rsidRPr="00EE136C">
        <w:rPr>
          <w:rFonts w:ascii="Arial" w:hAnsi="Arial" w:cs="Arial"/>
          <w:sz w:val="24"/>
          <w:szCs w:val="24"/>
          <w:u w:val="none"/>
        </w:rPr>
        <w:t xml:space="preserve"> contact with surface water is avoided and runoff is prevented. Conditions for trenchless construction drilling mud disposal include:</w:t>
      </w:r>
    </w:p>
    <w:p w14:paraId="301F5DE9" w14:textId="77777777" w:rsidR="004B5240" w:rsidRPr="00EE136C" w:rsidRDefault="004B5240" w:rsidP="009F20CD">
      <w:pPr>
        <w:pStyle w:val="ListParagraph"/>
        <w:numPr>
          <w:ilvl w:val="0"/>
          <w:numId w:val="23"/>
        </w:numPr>
        <w:spacing w:after="240"/>
        <w:rPr>
          <w:rFonts w:ascii="Arial" w:hAnsi="Arial" w:cs="Arial"/>
        </w:rPr>
      </w:pPr>
      <w:r w:rsidRPr="00EE136C">
        <w:rPr>
          <w:rFonts w:ascii="Arial" w:hAnsi="Arial" w:cs="Arial"/>
        </w:rPr>
        <w:lastRenderedPageBreak/>
        <w:t>To the extent possible, cuttings must be separated prior to discharge of the drilling slurry.</w:t>
      </w:r>
    </w:p>
    <w:p w14:paraId="3E627A87" w14:textId="77777777" w:rsidR="004B5240" w:rsidRPr="00EE136C" w:rsidRDefault="004B5240" w:rsidP="009F20CD">
      <w:pPr>
        <w:numPr>
          <w:ilvl w:val="0"/>
          <w:numId w:val="23"/>
        </w:numPr>
        <w:tabs>
          <w:tab w:val="left" w:pos="720"/>
        </w:tabs>
        <w:spacing w:after="240"/>
        <w:rPr>
          <w:rFonts w:ascii="Arial" w:hAnsi="Arial" w:cs="Arial"/>
        </w:rPr>
      </w:pPr>
      <w:r w:rsidRPr="00EE136C">
        <w:rPr>
          <w:rFonts w:ascii="Arial" w:hAnsi="Arial" w:cs="Arial"/>
        </w:rPr>
        <w:t xml:space="preserve">The discharge must be spread over an undisturbed, vegetated area capable of absorbing the top-hole water and filtering any remaining solids in the discharge. In addition, the discharge must be spread in a manner that prevents a direct discharge to surface waters. </w:t>
      </w:r>
    </w:p>
    <w:p w14:paraId="63036070" w14:textId="77777777" w:rsidR="004B5240" w:rsidRPr="00EE136C" w:rsidRDefault="004B5240" w:rsidP="009F20CD">
      <w:pPr>
        <w:numPr>
          <w:ilvl w:val="0"/>
          <w:numId w:val="23"/>
        </w:numPr>
        <w:tabs>
          <w:tab w:val="left" w:pos="720"/>
        </w:tabs>
        <w:spacing w:after="240"/>
        <w:rPr>
          <w:rFonts w:ascii="Arial" w:hAnsi="Arial" w:cs="Arial"/>
        </w:rPr>
      </w:pPr>
      <w:r w:rsidRPr="00EE136C">
        <w:rPr>
          <w:rFonts w:ascii="Arial" w:hAnsi="Arial" w:cs="Arial"/>
        </w:rPr>
        <w:t>The pH of the discharge must be between 6.5 and 8.3.</w:t>
      </w:r>
    </w:p>
    <w:p w14:paraId="139788E6" w14:textId="77777777" w:rsidR="004B5240" w:rsidRPr="00EE136C" w:rsidRDefault="004B5240" w:rsidP="009F20CD">
      <w:pPr>
        <w:numPr>
          <w:ilvl w:val="0"/>
          <w:numId w:val="23"/>
        </w:numPr>
        <w:tabs>
          <w:tab w:val="left" w:pos="720"/>
        </w:tabs>
        <w:spacing w:after="240"/>
        <w:rPr>
          <w:rFonts w:ascii="Arial" w:hAnsi="Arial" w:cs="Arial"/>
        </w:rPr>
      </w:pPr>
      <w:r w:rsidRPr="00EE136C">
        <w:rPr>
          <w:rFonts w:ascii="Arial" w:hAnsi="Arial" w:cs="Arial"/>
        </w:rPr>
        <w:t>The discharge must not contain oil or grease.</w:t>
      </w:r>
    </w:p>
    <w:p w14:paraId="376B9BB9" w14:textId="77777777" w:rsidR="004B5240" w:rsidRPr="00EE136C" w:rsidRDefault="004B5240" w:rsidP="009F20CD">
      <w:pPr>
        <w:pStyle w:val="Heading3"/>
        <w:numPr>
          <w:ilvl w:val="0"/>
          <w:numId w:val="22"/>
        </w:numPr>
        <w:ind w:left="360"/>
        <w:jc w:val="left"/>
      </w:pPr>
      <w:r w:rsidRPr="00EE136C">
        <w:t xml:space="preserve">Highway Grinding Slurry </w:t>
      </w:r>
    </w:p>
    <w:p w14:paraId="3641DC94" w14:textId="77777777" w:rsidR="004B5240" w:rsidRPr="00EE136C" w:rsidRDefault="004B5240" w:rsidP="004B5240">
      <w:pPr>
        <w:pStyle w:val="BodyText2"/>
        <w:spacing w:after="240"/>
        <w:ind w:firstLine="0"/>
        <w:jc w:val="left"/>
        <w:rPr>
          <w:rFonts w:ascii="Arial" w:hAnsi="Arial" w:cs="Arial"/>
          <w:sz w:val="24"/>
          <w:szCs w:val="24"/>
          <w:u w:val="none"/>
        </w:rPr>
      </w:pPr>
      <w:r w:rsidRPr="00EE136C">
        <w:rPr>
          <w:rFonts w:ascii="Arial" w:hAnsi="Arial" w:cs="Arial"/>
          <w:sz w:val="24"/>
          <w:szCs w:val="24"/>
          <w:u w:val="none"/>
        </w:rPr>
        <w:t>Grinding is generally performed to improve the riding quality of new or existing cement concrete or asphalt concrete pavement. Existing pavements are ground as a rehabilitation strategy and new pavements may be ground to meet smoothness requirements. Typically, concrete grinding activities involve use of water to cool grinding blades and surfaces. These activities may produce large volumes of slurry and water. Conservation of water is encouraged by allowing slurry solids to settle out, then decanting water for reuse in grinding. Water that mixes with ground particles may create a high-pH slurry. Conditions for highway grinding slurry disposal include:</w:t>
      </w:r>
    </w:p>
    <w:p w14:paraId="17B7E17A" w14:textId="77777777" w:rsidR="004B5240" w:rsidRPr="00EE136C" w:rsidRDefault="004B5240" w:rsidP="009F20CD">
      <w:pPr>
        <w:numPr>
          <w:ilvl w:val="0"/>
          <w:numId w:val="2"/>
        </w:numPr>
        <w:tabs>
          <w:tab w:val="left" w:pos="720"/>
        </w:tabs>
        <w:spacing w:after="240"/>
        <w:rPr>
          <w:rFonts w:ascii="Arial" w:hAnsi="Arial" w:cs="Arial"/>
        </w:rPr>
      </w:pPr>
      <w:r w:rsidRPr="00EE136C">
        <w:rPr>
          <w:rFonts w:ascii="Arial" w:hAnsi="Arial" w:cs="Arial"/>
        </w:rPr>
        <w:t xml:space="preserve">The </w:t>
      </w:r>
      <w:proofErr w:type="gramStart"/>
      <w:r w:rsidRPr="00EE136C">
        <w:rPr>
          <w:rFonts w:ascii="Arial" w:hAnsi="Arial" w:cs="Arial"/>
        </w:rPr>
        <w:t>discharger</w:t>
      </w:r>
      <w:proofErr w:type="gramEnd"/>
      <w:r w:rsidRPr="00EE136C">
        <w:rPr>
          <w:rFonts w:ascii="Arial" w:hAnsi="Arial" w:cs="Arial"/>
        </w:rPr>
        <w:t xml:space="preserve"> must implement appropriate management practices to capture and contain grinding slurry (i.e., standard operating procedures, pollution prevention plans, or other material/waste management documents).</w:t>
      </w:r>
    </w:p>
    <w:p w14:paraId="0451B248" w14:textId="77777777" w:rsidR="004B5240" w:rsidRPr="00EE136C" w:rsidRDefault="004B5240" w:rsidP="009F20CD">
      <w:pPr>
        <w:numPr>
          <w:ilvl w:val="0"/>
          <w:numId w:val="2"/>
        </w:numPr>
        <w:tabs>
          <w:tab w:val="left" w:pos="720"/>
        </w:tabs>
        <w:spacing w:after="240"/>
        <w:rPr>
          <w:rFonts w:ascii="Arial" w:hAnsi="Arial" w:cs="Arial"/>
        </w:rPr>
      </w:pPr>
      <w:r w:rsidRPr="00EE136C">
        <w:rPr>
          <w:rFonts w:ascii="Arial" w:hAnsi="Arial" w:cs="Arial"/>
        </w:rPr>
        <w:t>The discharge pH must not be depressed below 6.5 nor raised above 8.3.</w:t>
      </w:r>
    </w:p>
    <w:p w14:paraId="4D312708" w14:textId="77777777" w:rsidR="004B5240" w:rsidRPr="00EE136C" w:rsidRDefault="004B5240" w:rsidP="009F20CD">
      <w:pPr>
        <w:numPr>
          <w:ilvl w:val="0"/>
          <w:numId w:val="2"/>
        </w:numPr>
        <w:tabs>
          <w:tab w:val="left" w:pos="720"/>
        </w:tabs>
        <w:spacing w:after="240"/>
        <w:rPr>
          <w:rFonts w:ascii="Arial" w:hAnsi="Arial" w:cs="Arial"/>
        </w:rPr>
      </w:pPr>
      <w:r w:rsidRPr="00EE136C">
        <w:rPr>
          <w:rFonts w:ascii="Arial" w:hAnsi="Arial" w:cs="Arial"/>
        </w:rPr>
        <w:t>Each temporary or permanent highway grinding slurry reuse or disposal site must be approved by the Executive Officer prior to use.</w:t>
      </w:r>
    </w:p>
    <w:p w14:paraId="71B3448E" w14:textId="77777777" w:rsidR="004B5240" w:rsidRPr="00EE136C" w:rsidRDefault="004B5240" w:rsidP="009F20CD">
      <w:pPr>
        <w:numPr>
          <w:ilvl w:val="0"/>
          <w:numId w:val="2"/>
        </w:numPr>
        <w:tabs>
          <w:tab w:val="left" w:pos="720"/>
        </w:tabs>
        <w:spacing w:after="240"/>
        <w:rPr>
          <w:rFonts w:ascii="Arial" w:hAnsi="Arial" w:cs="Arial"/>
        </w:rPr>
      </w:pPr>
      <w:r w:rsidRPr="00EE136C">
        <w:rPr>
          <w:rFonts w:ascii="Arial" w:hAnsi="Arial" w:cs="Arial"/>
        </w:rPr>
        <w:t>Slurry must be stored or disposed of only during the dry season (May through October).</w:t>
      </w:r>
    </w:p>
    <w:p w14:paraId="0559F5F3" w14:textId="77777777" w:rsidR="004B5240" w:rsidRPr="00EE136C" w:rsidRDefault="004B5240" w:rsidP="009F20CD">
      <w:pPr>
        <w:pStyle w:val="Heading3"/>
        <w:numPr>
          <w:ilvl w:val="0"/>
          <w:numId w:val="24"/>
        </w:numPr>
        <w:ind w:left="360"/>
        <w:jc w:val="left"/>
      </w:pPr>
      <w:r w:rsidRPr="00EE136C">
        <w:t xml:space="preserve">Highway Grooving Residues </w:t>
      </w:r>
    </w:p>
    <w:p w14:paraId="673D1037" w14:textId="77777777" w:rsidR="004B5240" w:rsidRPr="00EE136C" w:rsidRDefault="004B5240" w:rsidP="004B5240">
      <w:pPr>
        <w:pStyle w:val="BodyText2"/>
        <w:spacing w:after="240"/>
        <w:ind w:firstLine="0"/>
        <w:jc w:val="left"/>
        <w:rPr>
          <w:rFonts w:ascii="Arial" w:hAnsi="Arial" w:cs="Arial"/>
          <w:sz w:val="24"/>
          <w:szCs w:val="24"/>
          <w:u w:val="none"/>
        </w:rPr>
      </w:pPr>
      <w:r w:rsidRPr="00EE136C">
        <w:rPr>
          <w:rFonts w:ascii="Arial" w:hAnsi="Arial" w:cs="Arial"/>
          <w:sz w:val="24"/>
          <w:szCs w:val="24"/>
          <w:u w:val="none"/>
        </w:rPr>
        <w:t>Grooving is generally performed on roads to increase friction on new or existing cement concrete or asphalt concrete pavement. Conditions for highway grooving residue disposal include:</w:t>
      </w:r>
    </w:p>
    <w:p w14:paraId="2CA3FCE0" w14:textId="77777777" w:rsidR="004B5240" w:rsidRPr="00EE136C" w:rsidRDefault="004B5240" w:rsidP="009F20CD">
      <w:pPr>
        <w:numPr>
          <w:ilvl w:val="0"/>
          <w:numId w:val="3"/>
        </w:numPr>
        <w:tabs>
          <w:tab w:val="left" w:pos="720"/>
        </w:tabs>
        <w:spacing w:after="240"/>
        <w:rPr>
          <w:rFonts w:ascii="Arial" w:hAnsi="Arial" w:cs="Arial"/>
        </w:rPr>
      </w:pPr>
      <w:r w:rsidRPr="00EE136C">
        <w:rPr>
          <w:rFonts w:ascii="Arial" w:hAnsi="Arial" w:cs="Arial"/>
          <w:color w:val="000000"/>
        </w:rPr>
        <w:t xml:space="preserve">Each </w:t>
      </w:r>
      <w:r w:rsidRPr="00EE136C">
        <w:rPr>
          <w:rFonts w:ascii="Arial" w:hAnsi="Arial" w:cs="Arial"/>
        </w:rPr>
        <w:t>temporary or permanent highway grooving residue reuse or disposal site must be approved by the Executive Officer prior to use.</w:t>
      </w:r>
    </w:p>
    <w:p w14:paraId="2A28F09F" w14:textId="77777777" w:rsidR="004B5240" w:rsidRPr="00EE136C" w:rsidRDefault="004B5240" w:rsidP="009F20CD">
      <w:pPr>
        <w:numPr>
          <w:ilvl w:val="0"/>
          <w:numId w:val="3"/>
        </w:numPr>
        <w:tabs>
          <w:tab w:val="left" w:pos="720"/>
        </w:tabs>
        <w:spacing w:after="240"/>
        <w:rPr>
          <w:rFonts w:ascii="Arial" w:hAnsi="Arial" w:cs="Arial"/>
        </w:rPr>
      </w:pPr>
      <w:r w:rsidRPr="00EE136C">
        <w:rPr>
          <w:rFonts w:ascii="Arial" w:hAnsi="Arial" w:cs="Arial"/>
        </w:rPr>
        <w:t xml:space="preserve">The </w:t>
      </w:r>
      <w:proofErr w:type="gramStart"/>
      <w:r w:rsidRPr="00EE136C">
        <w:rPr>
          <w:rFonts w:ascii="Arial" w:hAnsi="Arial" w:cs="Arial"/>
        </w:rPr>
        <w:t>discharger</w:t>
      </w:r>
      <w:proofErr w:type="gramEnd"/>
      <w:r w:rsidRPr="00EE136C">
        <w:rPr>
          <w:rFonts w:ascii="Arial" w:hAnsi="Arial" w:cs="Arial"/>
        </w:rPr>
        <w:t xml:space="preserve"> must implement appropriate management practices to confine grooving residues to lined trenches without overflow (i.e., standard operating </w:t>
      </w:r>
      <w:r w:rsidRPr="00EE136C">
        <w:rPr>
          <w:rFonts w:ascii="Arial" w:hAnsi="Arial" w:cs="Arial"/>
        </w:rPr>
        <w:lastRenderedPageBreak/>
        <w:t>procedures, pollution prevention plans, or other material/waste management documents).</w:t>
      </w:r>
    </w:p>
    <w:p w14:paraId="7FA3D608" w14:textId="77777777" w:rsidR="004B5240" w:rsidRPr="00EE136C" w:rsidRDefault="004B5240" w:rsidP="009F20CD">
      <w:pPr>
        <w:numPr>
          <w:ilvl w:val="0"/>
          <w:numId w:val="3"/>
        </w:numPr>
        <w:tabs>
          <w:tab w:val="left" w:pos="720"/>
        </w:tabs>
        <w:spacing w:after="240"/>
        <w:rPr>
          <w:rFonts w:ascii="Arial" w:hAnsi="Arial" w:cs="Arial"/>
        </w:rPr>
      </w:pPr>
      <w:r w:rsidRPr="00EE136C">
        <w:rPr>
          <w:rFonts w:ascii="Arial" w:hAnsi="Arial" w:cs="Arial"/>
        </w:rPr>
        <w:t>Lined trenches must not intercept groundwater.</w:t>
      </w:r>
    </w:p>
    <w:p w14:paraId="4B56DBAE" w14:textId="77777777" w:rsidR="004B5240" w:rsidRPr="00EE136C" w:rsidRDefault="004B5240" w:rsidP="009F20CD">
      <w:pPr>
        <w:numPr>
          <w:ilvl w:val="0"/>
          <w:numId w:val="3"/>
        </w:numPr>
        <w:tabs>
          <w:tab w:val="left" w:pos="720"/>
        </w:tabs>
        <w:spacing w:after="240"/>
        <w:rPr>
          <w:rFonts w:ascii="Arial" w:hAnsi="Arial" w:cs="Arial"/>
        </w:rPr>
      </w:pPr>
      <w:r w:rsidRPr="00EE136C">
        <w:rPr>
          <w:rFonts w:ascii="Arial" w:hAnsi="Arial" w:cs="Arial"/>
        </w:rPr>
        <w:t>Residues must be disposed of only during the dry season (May through October).</w:t>
      </w:r>
    </w:p>
    <w:p w14:paraId="382B326A" w14:textId="6CE60425" w:rsidR="004B5240" w:rsidRPr="00EE136C" w:rsidRDefault="004B5240" w:rsidP="009F20CD">
      <w:pPr>
        <w:pStyle w:val="Heading3"/>
        <w:numPr>
          <w:ilvl w:val="0"/>
          <w:numId w:val="25"/>
        </w:numPr>
        <w:ind w:left="360"/>
        <w:jc w:val="left"/>
      </w:pPr>
      <w:r w:rsidRPr="00EE136C">
        <w:t>Sediment Removal</w:t>
      </w:r>
      <w:r w:rsidR="00995172" w:rsidRPr="00EE136C">
        <w:t xml:space="preserve"> in Waters of the State</w:t>
      </w:r>
    </w:p>
    <w:p w14:paraId="6C39DA0E" w14:textId="4BDDB2AA" w:rsidR="004B5240" w:rsidRPr="00EE136C" w:rsidRDefault="004B5240" w:rsidP="004B5240">
      <w:pPr>
        <w:pStyle w:val="BodyText2"/>
        <w:spacing w:after="240"/>
        <w:ind w:firstLine="0"/>
        <w:jc w:val="left"/>
        <w:rPr>
          <w:rFonts w:ascii="Arial" w:hAnsi="Arial" w:cs="Arial"/>
          <w:b/>
          <w:sz w:val="24"/>
          <w:szCs w:val="24"/>
          <w:u w:val="none"/>
        </w:rPr>
      </w:pPr>
      <w:r w:rsidRPr="00EE136C">
        <w:rPr>
          <w:rFonts w:ascii="Arial" w:hAnsi="Arial" w:cs="Arial"/>
          <w:sz w:val="24"/>
          <w:szCs w:val="24"/>
          <w:u w:val="none"/>
        </w:rPr>
        <w:t xml:space="preserve">This type of </w:t>
      </w:r>
      <w:r w:rsidR="00C4209C" w:rsidRPr="00EE136C">
        <w:rPr>
          <w:rFonts w:ascii="Arial" w:hAnsi="Arial" w:cs="Arial"/>
          <w:sz w:val="24"/>
          <w:szCs w:val="24"/>
          <w:u w:val="none"/>
        </w:rPr>
        <w:t>discharge includes impacts from</w:t>
      </w:r>
      <w:r w:rsidRPr="00EE136C">
        <w:rPr>
          <w:rFonts w:ascii="Arial" w:hAnsi="Arial" w:cs="Arial"/>
          <w:sz w:val="24"/>
          <w:szCs w:val="24"/>
          <w:u w:val="none"/>
        </w:rPr>
        <w:t xml:space="preserve"> activities to remove sediment from waterbodies (e.g., stock ponds, sediment detention basins, streams, harbors, etc.) as part of a minor dredging operation, flood control project, construction project</w:t>
      </w:r>
      <w:r w:rsidR="00995172" w:rsidRPr="00EE136C">
        <w:rPr>
          <w:rFonts w:ascii="Arial" w:hAnsi="Arial" w:cs="Arial"/>
          <w:sz w:val="24"/>
          <w:szCs w:val="24"/>
          <w:u w:val="none"/>
        </w:rPr>
        <w:t>, or habitat restoration project</w:t>
      </w:r>
      <w:r w:rsidRPr="00EE136C">
        <w:rPr>
          <w:rFonts w:ascii="Arial" w:hAnsi="Arial" w:cs="Arial"/>
          <w:sz w:val="24"/>
          <w:szCs w:val="24"/>
          <w:u w:val="none"/>
        </w:rPr>
        <w:t xml:space="preserve">. </w:t>
      </w:r>
      <w:r w:rsidR="00B77C3E" w:rsidRPr="00EE136C">
        <w:rPr>
          <w:rFonts w:ascii="Arial" w:hAnsi="Arial" w:cs="Arial"/>
          <w:sz w:val="24"/>
          <w:szCs w:val="24"/>
          <w:u w:val="none"/>
        </w:rPr>
        <w:t xml:space="preserve">Leachate (water draining out of the </w:t>
      </w:r>
      <w:r w:rsidR="00F265D8" w:rsidRPr="00EE136C">
        <w:rPr>
          <w:rFonts w:ascii="Arial" w:hAnsi="Arial" w:cs="Arial"/>
          <w:sz w:val="24"/>
          <w:szCs w:val="24"/>
          <w:u w:val="none"/>
        </w:rPr>
        <w:t>removed sediment</w:t>
      </w:r>
      <w:r w:rsidR="00B77C3E" w:rsidRPr="00EE136C">
        <w:rPr>
          <w:rFonts w:ascii="Arial" w:hAnsi="Arial" w:cs="Arial"/>
          <w:sz w:val="24"/>
          <w:szCs w:val="24"/>
          <w:u w:val="none"/>
        </w:rPr>
        <w:t xml:space="preserve">) may be high in suspended and dissolved solids and could cause turbidity if allowed back into surface waters. </w:t>
      </w:r>
      <w:r w:rsidR="00F265D8" w:rsidRPr="00EE136C">
        <w:rPr>
          <w:rFonts w:ascii="Arial" w:hAnsi="Arial" w:cs="Arial"/>
          <w:sz w:val="24"/>
          <w:szCs w:val="24"/>
          <w:u w:val="none"/>
        </w:rPr>
        <w:t>Removed</w:t>
      </w:r>
      <w:r w:rsidR="00B77C3E" w:rsidRPr="00EE136C">
        <w:rPr>
          <w:rFonts w:ascii="Arial" w:hAnsi="Arial" w:cs="Arial"/>
          <w:sz w:val="24"/>
          <w:szCs w:val="24"/>
          <w:u w:val="none"/>
        </w:rPr>
        <w:t xml:space="preserve"> sediment stockpiled near streams may discharge into surface water, especially during rain events. </w:t>
      </w:r>
      <w:r w:rsidRPr="00EE136C">
        <w:rPr>
          <w:rFonts w:ascii="Arial" w:hAnsi="Arial" w:cs="Arial"/>
          <w:sz w:val="24"/>
          <w:szCs w:val="24"/>
          <w:u w:val="none"/>
        </w:rPr>
        <w:t xml:space="preserve">Conditions for sediment removal include: </w:t>
      </w:r>
    </w:p>
    <w:p w14:paraId="026F4B38" w14:textId="061D2D64" w:rsidR="004B5240" w:rsidRPr="00EE136C" w:rsidRDefault="004B5240" w:rsidP="009F20CD">
      <w:pPr>
        <w:pStyle w:val="BodyText2"/>
        <w:numPr>
          <w:ilvl w:val="0"/>
          <w:numId w:val="4"/>
        </w:numPr>
        <w:tabs>
          <w:tab w:val="left" w:pos="720"/>
        </w:tabs>
        <w:spacing w:after="240"/>
        <w:jc w:val="left"/>
        <w:rPr>
          <w:rFonts w:ascii="Arial" w:hAnsi="Arial" w:cs="Arial"/>
          <w:sz w:val="24"/>
          <w:szCs w:val="24"/>
          <w:u w:val="none"/>
        </w:rPr>
      </w:pPr>
      <w:r w:rsidRPr="00EE136C">
        <w:rPr>
          <w:rFonts w:ascii="Arial" w:hAnsi="Arial" w:cs="Arial"/>
          <w:sz w:val="24"/>
          <w:szCs w:val="24"/>
          <w:u w:val="none"/>
        </w:rPr>
        <w:t xml:space="preserve">General Waiver enrollees must seek review and obtain any necessary approvals for their projects by </w:t>
      </w:r>
      <w:r w:rsidR="00995172" w:rsidRPr="00EE136C">
        <w:rPr>
          <w:rFonts w:ascii="Arial" w:hAnsi="Arial" w:cs="Arial"/>
          <w:sz w:val="24"/>
          <w:szCs w:val="24"/>
          <w:u w:val="none"/>
        </w:rPr>
        <w:t>all applicable regulatory agencies (e.g.</w:t>
      </w:r>
      <w:r w:rsidR="008903E2" w:rsidRPr="00EE136C">
        <w:rPr>
          <w:rFonts w:ascii="Arial" w:hAnsi="Arial" w:cs="Arial"/>
          <w:sz w:val="24"/>
          <w:szCs w:val="24"/>
          <w:u w:val="none"/>
        </w:rPr>
        <w:t xml:space="preserve"> </w:t>
      </w:r>
      <w:r w:rsidRPr="00EE136C">
        <w:rPr>
          <w:rFonts w:ascii="Arial" w:hAnsi="Arial" w:cs="Arial"/>
          <w:sz w:val="24"/>
          <w:szCs w:val="24"/>
          <w:u w:val="none"/>
        </w:rPr>
        <w:t>the National Oceanic and Atmospheric Administration, National Marine Fisheries Services, U.S. Fish and Wildlife Service, and California Department of Fish and Wildlife</w:t>
      </w:r>
      <w:r w:rsidR="00995172" w:rsidRPr="00EE136C">
        <w:rPr>
          <w:rFonts w:ascii="Arial" w:hAnsi="Arial" w:cs="Arial"/>
          <w:sz w:val="24"/>
          <w:szCs w:val="24"/>
          <w:u w:val="none"/>
        </w:rPr>
        <w:t>)</w:t>
      </w:r>
      <w:r w:rsidRPr="00EE136C">
        <w:rPr>
          <w:rFonts w:ascii="Arial" w:hAnsi="Arial" w:cs="Arial"/>
          <w:sz w:val="24"/>
          <w:szCs w:val="24"/>
          <w:u w:val="none"/>
        </w:rPr>
        <w:t xml:space="preserve">. </w:t>
      </w:r>
    </w:p>
    <w:p w14:paraId="02A547D7" w14:textId="76D471E8" w:rsidR="004B5240" w:rsidRPr="00EE136C" w:rsidRDefault="00B77C3E" w:rsidP="009F20CD">
      <w:pPr>
        <w:pStyle w:val="BodyText2"/>
        <w:numPr>
          <w:ilvl w:val="0"/>
          <w:numId w:val="4"/>
        </w:numPr>
        <w:tabs>
          <w:tab w:val="left" w:pos="720"/>
        </w:tabs>
        <w:spacing w:after="240"/>
        <w:jc w:val="left"/>
        <w:rPr>
          <w:rFonts w:ascii="Arial" w:hAnsi="Arial" w:cs="Arial"/>
          <w:sz w:val="24"/>
          <w:szCs w:val="24"/>
          <w:u w:val="none"/>
        </w:rPr>
      </w:pPr>
      <w:r w:rsidRPr="00EE136C">
        <w:rPr>
          <w:rFonts w:ascii="Arial" w:hAnsi="Arial" w:cs="Arial"/>
          <w:sz w:val="24"/>
          <w:szCs w:val="24"/>
          <w:u w:val="none"/>
        </w:rPr>
        <w:t xml:space="preserve">Discharges of leachate </w:t>
      </w:r>
      <w:r w:rsidR="004B5240" w:rsidRPr="00EE136C">
        <w:rPr>
          <w:rFonts w:ascii="Arial" w:hAnsi="Arial" w:cs="Arial"/>
          <w:sz w:val="24"/>
          <w:szCs w:val="24"/>
          <w:u w:val="none"/>
        </w:rPr>
        <w:t xml:space="preserve">must be adequately confined to prevent discharge </w:t>
      </w:r>
      <w:proofErr w:type="gramStart"/>
      <w:r w:rsidR="004B5240" w:rsidRPr="00EE136C">
        <w:rPr>
          <w:rFonts w:ascii="Arial" w:hAnsi="Arial" w:cs="Arial"/>
          <w:sz w:val="24"/>
          <w:szCs w:val="24"/>
          <w:u w:val="none"/>
        </w:rPr>
        <w:t>to</w:t>
      </w:r>
      <w:proofErr w:type="gramEnd"/>
      <w:r w:rsidR="004B5240" w:rsidRPr="00EE136C">
        <w:rPr>
          <w:rFonts w:ascii="Arial" w:hAnsi="Arial" w:cs="Arial"/>
          <w:sz w:val="24"/>
          <w:szCs w:val="24"/>
          <w:u w:val="none"/>
        </w:rPr>
        <w:t xml:space="preserve"> surface water.</w:t>
      </w:r>
    </w:p>
    <w:p w14:paraId="19C1A1D5" w14:textId="1EB58A55" w:rsidR="004B5240" w:rsidRPr="00EE136C" w:rsidRDefault="00F265D8" w:rsidP="009F20CD">
      <w:pPr>
        <w:pStyle w:val="BodyText2"/>
        <w:numPr>
          <w:ilvl w:val="0"/>
          <w:numId w:val="4"/>
        </w:numPr>
        <w:tabs>
          <w:tab w:val="left" w:pos="720"/>
        </w:tabs>
        <w:spacing w:after="240"/>
        <w:jc w:val="left"/>
        <w:rPr>
          <w:rFonts w:ascii="Arial" w:hAnsi="Arial" w:cs="Arial"/>
          <w:sz w:val="24"/>
          <w:szCs w:val="24"/>
          <w:u w:val="none"/>
        </w:rPr>
      </w:pPr>
      <w:proofErr w:type="gramStart"/>
      <w:r w:rsidRPr="00EE136C">
        <w:rPr>
          <w:rFonts w:ascii="Arial" w:hAnsi="Arial" w:cs="Arial"/>
          <w:sz w:val="24"/>
          <w:szCs w:val="24"/>
          <w:u w:val="none"/>
        </w:rPr>
        <w:t>Removed</w:t>
      </w:r>
      <w:proofErr w:type="gramEnd"/>
      <w:r w:rsidRPr="00EE136C">
        <w:rPr>
          <w:rFonts w:ascii="Arial" w:hAnsi="Arial" w:cs="Arial"/>
          <w:sz w:val="24"/>
          <w:szCs w:val="24"/>
          <w:u w:val="none"/>
        </w:rPr>
        <w:t xml:space="preserve"> sediment</w:t>
      </w:r>
      <w:r w:rsidR="00B74018" w:rsidRPr="00EE136C">
        <w:rPr>
          <w:rFonts w:ascii="Arial" w:hAnsi="Arial" w:cs="Arial"/>
          <w:sz w:val="24"/>
          <w:szCs w:val="24"/>
          <w:u w:val="none"/>
        </w:rPr>
        <w:t xml:space="preserve"> </w:t>
      </w:r>
      <w:r w:rsidR="004B5240" w:rsidRPr="00EE136C">
        <w:rPr>
          <w:rFonts w:ascii="Arial" w:hAnsi="Arial" w:cs="Arial"/>
          <w:sz w:val="24"/>
          <w:szCs w:val="24"/>
          <w:u w:val="none"/>
        </w:rPr>
        <w:t xml:space="preserve">must </w:t>
      </w:r>
      <w:r w:rsidRPr="00EE136C">
        <w:rPr>
          <w:rFonts w:ascii="Arial" w:hAnsi="Arial" w:cs="Arial"/>
          <w:sz w:val="24"/>
          <w:szCs w:val="24"/>
          <w:u w:val="none"/>
        </w:rPr>
        <w:t xml:space="preserve">be adequately confined to prevent discharge of sediment </w:t>
      </w:r>
      <w:r w:rsidR="004B5240" w:rsidRPr="00EE136C">
        <w:rPr>
          <w:rFonts w:ascii="Arial" w:hAnsi="Arial" w:cs="Arial"/>
          <w:sz w:val="24"/>
          <w:szCs w:val="24"/>
          <w:u w:val="none"/>
        </w:rPr>
        <w:t xml:space="preserve">into </w:t>
      </w:r>
      <w:r w:rsidR="00A76FDE" w:rsidRPr="00EE136C">
        <w:rPr>
          <w:rFonts w:ascii="Arial" w:hAnsi="Arial" w:cs="Arial"/>
          <w:sz w:val="24"/>
          <w:szCs w:val="24"/>
          <w:u w:val="none"/>
        </w:rPr>
        <w:t>waters of the state</w:t>
      </w:r>
      <w:r w:rsidR="004B5240" w:rsidRPr="00EE136C">
        <w:rPr>
          <w:rFonts w:ascii="Arial" w:hAnsi="Arial" w:cs="Arial"/>
          <w:sz w:val="24"/>
          <w:szCs w:val="24"/>
          <w:u w:val="none"/>
        </w:rPr>
        <w:t>.</w:t>
      </w:r>
    </w:p>
    <w:p w14:paraId="346A1EA0" w14:textId="309D752D" w:rsidR="004B5240" w:rsidRPr="00EE136C" w:rsidRDefault="004B5240" w:rsidP="009F20CD">
      <w:pPr>
        <w:pStyle w:val="BodyText2"/>
        <w:numPr>
          <w:ilvl w:val="0"/>
          <w:numId w:val="4"/>
        </w:numPr>
        <w:tabs>
          <w:tab w:val="left" w:pos="720"/>
        </w:tabs>
        <w:spacing w:after="240"/>
        <w:jc w:val="left"/>
        <w:rPr>
          <w:rFonts w:ascii="Arial" w:hAnsi="Arial" w:cs="Arial"/>
          <w:sz w:val="24"/>
          <w:szCs w:val="24"/>
          <w:u w:val="none"/>
        </w:rPr>
      </w:pPr>
      <w:r w:rsidRPr="00EE136C">
        <w:rPr>
          <w:rFonts w:ascii="Arial" w:hAnsi="Arial" w:cs="Arial"/>
          <w:sz w:val="24"/>
          <w:szCs w:val="24"/>
          <w:u w:val="none"/>
        </w:rPr>
        <w:t xml:space="preserve">Temporary and final disposal sites for removed sediment must be described in the report of waste discharge. </w:t>
      </w:r>
    </w:p>
    <w:p w14:paraId="66259F75" w14:textId="77777777" w:rsidR="004B5240" w:rsidRPr="00EE136C" w:rsidRDefault="004B5240" w:rsidP="009F20CD">
      <w:pPr>
        <w:pStyle w:val="BodyText2"/>
        <w:numPr>
          <w:ilvl w:val="0"/>
          <w:numId w:val="4"/>
        </w:numPr>
        <w:tabs>
          <w:tab w:val="left" w:pos="720"/>
        </w:tabs>
        <w:spacing w:after="240"/>
        <w:jc w:val="left"/>
        <w:rPr>
          <w:rFonts w:ascii="Arial" w:hAnsi="Arial" w:cs="Arial"/>
          <w:sz w:val="24"/>
          <w:szCs w:val="24"/>
          <w:u w:val="none"/>
        </w:rPr>
      </w:pPr>
      <w:r w:rsidRPr="00EE136C">
        <w:rPr>
          <w:rFonts w:ascii="Arial" w:hAnsi="Arial" w:cs="Arial"/>
          <w:sz w:val="24"/>
          <w:szCs w:val="24"/>
          <w:u w:val="none"/>
        </w:rPr>
        <w:t xml:space="preserve">When final disposal of excavated material to any site other than a permitted disposal site is proposed, the discharger must demonstrate the material will not present an unacceptable risk to human health or the environment. Sampling and analysis of material for pesticides, pH, polynuclear aromatic compounds, soluble metals, total extractable petroleum hydrocarbons, total metals, total organic carbon and other potential constituents of concern may be required. Final disposal </w:t>
      </w:r>
      <w:proofErr w:type="gramStart"/>
      <w:r w:rsidRPr="00EE136C">
        <w:rPr>
          <w:rFonts w:ascii="Arial" w:hAnsi="Arial" w:cs="Arial"/>
          <w:sz w:val="24"/>
          <w:szCs w:val="24"/>
          <w:u w:val="none"/>
        </w:rPr>
        <w:t>to</w:t>
      </w:r>
      <w:proofErr w:type="gramEnd"/>
      <w:r w:rsidRPr="00EE136C">
        <w:rPr>
          <w:rFonts w:ascii="Arial" w:hAnsi="Arial" w:cs="Arial"/>
          <w:sz w:val="24"/>
          <w:szCs w:val="24"/>
          <w:u w:val="none"/>
        </w:rPr>
        <w:t xml:space="preserve"> locations other than permitted disposal sites requires Executive Officer approval.</w:t>
      </w:r>
    </w:p>
    <w:p w14:paraId="143A6005" w14:textId="0E3846FA" w:rsidR="004B5240" w:rsidRPr="00EE136C" w:rsidRDefault="004B5240" w:rsidP="009F20CD">
      <w:pPr>
        <w:pStyle w:val="BodyText2"/>
        <w:numPr>
          <w:ilvl w:val="0"/>
          <w:numId w:val="4"/>
        </w:numPr>
        <w:tabs>
          <w:tab w:val="left" w:pos="720"/>
        </w:tabs>
        <w:spacing w:after="240"/>
        <w:jc w:val="left"/>
        <w:rPr>
          <w:rFonts w:ascii="Arial" w:hAnsi="Arial" w:cs="Arial"/>
          <w:sz w:val="24"/>
          <w:szCs w:val="24"/>
          <w:u w:val="none"/>
        </w:rPr>
      </w:pPr>
      <w:r w:rsidRPr="00EE136C">
        <w:rPr>
          <w:rFonts w:ascii="Arial" w:hAnsi="Arial" w:cs="Arial"/>
          <w:sz w:val="24"/>
          <w:szCs w:val="24"/>
          <w:u w:val="none"/>
        </w:rPr>
        <w:t xml:space="preserve">Riparian or wetland vegetation must not be impacted </w:t>
      </w:r>
      <w:proofErr w:type="gramStart"/>
      <w:r w:rsidRPr="00EE136C">
        <w:rPr>
          <w:rFonts w:ascii="Arial" w:hAnsi="Arial" w:cs="Arial"/>
          <w:sz w:val="24"/>
          <w:szCs w:val="24"/>
          <w:u w:val="none"/>
        </w:rPr>
        <w:t>as a result of</w:t>
      </w:r>
      <w:proofErr w:type="gramEnd"/>
      <w:r w:rsidRPr="00EE136C">
        <w:rPr>
          <w:rFonts w:ascii="Arial" w:hAnsi="Arial" w:cs="Arial"/>
          <w:sz w:val="24"/>
          <w:szCs w:val="24"/>
          <w:u w:val="none"/>
        </w:rPr>
        <w:t xml:space="preserve"> the sediment removal activities unless the Executive Officer has approved an implementation plan. The area of vegetation disturbed must not exceed 0.2 acre. The plan must describe how the </w:t>
      </w:r>
      <w:proofErr w:type="gramStart"/>
      <w:r w:rsidRPr="00EE136C">
        <w:rPr>
          <w:rFonts w:ascii="Arial" w:hAnsi="Arial" w:cs="Arial"/>
          <w:sz w:val="24"/>
          <w:szCs w:val="24"/>
          <w:u w:val="none"/>
        </w:rPr>
        <w:t>discharger</w:t>
      </w:r>
      <w:proofErr w:type="gramEnd"/>
      <w:r w:rsidRPr="00EE136C">
        <w:rPr>
          <w:rFonts w:ascii="Arial" w:hAnsi="Arial" w:cs="Arial"/>
          <w:sz w:val="24"/>
          <w:szCs w:val="24"/>
          <w:u w:val="none"/>
        </w:rPr>
        <w:t xml:space="preserve"> will sequentially avoid, minimize, or compensate for any </w:t>
      </w:r>
      <w:proofErr w:type="gramStart"/>
      <w:r w:rsidRPr="00EE136C">
        <w:rPr>
          <w:rFonts w:ascii="Arial" w:hAnsi="Arial" w:cs="Arial"/>
          <w:sz w:val="24"/>
          <w:szCs w:val="24"/>
          <w:u w:val="none"/>
        </w:rPr>
        <w:t>impacts</w:t>
      </w:r>
      <w:proofErr w:type="gramEnd"/>
      <w:r w:rsidRPr="00EE136C">
        <w:rPr>
          <w:rFonts w:ascii="Arial" w:hAnsi="Arial" w:cs="Arial"/>
          <w:sz w:val="24"/>
          <w:szCs w:val="24"/>
          <w:u w:val="none"/>
        </w:rPr>
        <w:t xml:space="preserve"> to waters of the state. The implementation plan must also describe how any other </w:t>
      </w:r>
      <w:r w:rsidR="00995172" w:rsidRPr="00EE136C">
        <w:rPr>
          <w:rFonts w:ascii="Arial" w:hAnsi="Arial" w:cs="Arial"/>
          <w:sz w:val="24"/>
          <w:szCs w:val="24"/>
          <w:u w:val="none"/>
        </w:rPr>
        <w:t xml:space="preserve">environmental </w:t>
      </w:r>
      <w:r w:rsidRPr="00EE136C">
        <w:rPr>
          <w:rFonts w:ascii="Arial" w:hAnsi="Arial" w:cs="Arial"/>
          <w:sz w:val="24"/>
          <w:szCs w:val="24"/>
          <w:u w:val="none"/>
        </w:rPr>
        <w:t xml:space="preserve">impacts will be kept to a less-than-significant level, </w:t>
      </w:r>
      <w:r w:rsidRPr="00EE136C">
        <w:rPr>
          <w:rFonts w:ascii="Arial" w:hAnsi="Arial" w:cs="Arial"/>
          <w:sz w:val="24"/>
          <w:szCs w:val="24"/>
          <w:u w:val="none"/>
        </w:rPr>
        <w:lastRenderedPageBreak/>
        <w:t xml:space="preserve">such as by replacing vegetation elsewhere. The </w:t>
      </w:r>
      <w:proofErr w:type="gramStart"/>
      <w:r w:rsidRPr="00EE136C">
        <w:rPr>
          <w:rFonts w:ascii="Arial" w:hAnsi="Arial" w:cs="Arial"/>
          <w:sz w:val="24"/>
          <w:szCs w:val="24"/>
          <w:u w:val="none"/>
        </w:rPr>
        <w:t>discharger</w:t>
      </w:r>
      <w:proofErr w:type="gramEnd"/>
      <w:r w:rsidRPr="00EE136C">
        <w:rPr>
          <w:rFonts w:ascii="Arial" w:hAnsi="Arial" w:cs="Arial"/>
          <w:sz w:val="24"/>
          <w:szCs w:val="24"/>
          <w:u w:val="none"/>
        </w:rPr>
        <w:t xml:space="preserve"> must implement and comply with the approved implementation plan.</w:t>
      </w:r>
    </w:p>
    <w:p w14:paraId="1E82673A" w14:textId="77777777" w:rsidR="004B5240" w:rsidRPr="00EE136C" w:rsidRDefault="004B5240" w:rsidP="009F20CD">
      <w:pPr>
        <w:pStyle w:val="BodyText2"/>
        <w:numPr>
          <w:ilvl w:val="0"/>
          <w:numId w:val="4"/>
        </w:numPr>
        <w:tabs>
          <w:tab w:val="left" w:pos="720"/>
        </w:tabs>
        <w:spacing w:after="240"/>
        <w:jc w:val="left"/>
        <w:rPr>
          <w:rFonts w:ascii="Arial" w:hAnsi="Arial" w:cs="Arial"/>
          <w:sz w:val="24"/>
          <w:szCs w:val="24"/>
          <w:u w:val="none"/>
        </w:rPr>
      </w:pPr>
      <w:r w:rsidRPr="00EE136C">
        <w:rPr>
          <w:rFonts w:ascii="Arial" w:hAnsi="Arial" w:cs="Arial"/>
          <w:sz w:val="24"/>
          <w:szCs w:val="24"/>
          <w:u w:val="none"/>
        </w:rPr>
        <w:t xml:space="preserve">If water is present on the site and habitat for special status aquatic/riparian species is not present, the discharger must develop a dewatering/diversion plan for Executive Officer approval. The </w:t>
      </w:r>
      <w:proofErr w:type="gramStart"/>
      <w:r w:rsidRPr="00EE136C">
        <w:rPr>
          <w:rFonts w:ascii="Arial" w:hAnsi="Arial" w:cs="Arial"/>
          <w:sz w:val="24"/>
          <w:szCs w:val="24"/>
          <w:u w:val="none"/>
        </w:rPr>
        <w:t>discharger</w:t>
      </w:r>
      <w:proofErr w:type="gramEnd"/>
      <w:r w:rsidRPr="00EE136C">
        <w:rPr>
          <w:rFonts w:ascii="Arial" w:hAnsi="Arial" w:cs="Arial"/>
          <w:sz w:val="24"/>
          <w:szCs w:val="24"/>
          <w:u w:val="none"/>
        </w:rPr>
        <w:t xml:space="preserve"> must implement and comply with the approved diversion/dewatering plan.</w:t>
      </w:r>
    </w:p>
    <w:p w14:paraId="0BBED385" w14:textId="77777777" w:rsidR="004B5240" w:rsidRPr="00EE136C" w:rsidRDefault="004B5240" w:rsidP="009F20CD">
      <w:pPr>
        <w:pStyle w:val="BodyText2"/>
        <w:numPr>
          <w:ilvl w:val="0"/>
          <w:numId w:val="4"/>
        </w:numPr>
        <w:tabs>
          <w:tab w:val="left" w:pos="720"/>
        </w:tabs>
        <w:spacing w:after="240"/>
        <w:jc w:val="left"/>
        <w:rPr>
          <w:rFonts w:ascii="Arial" w:hAnsi="Arial" w:cs="Arial"/>
          <w:sz w:val="24"/>
          <w:szCs w:val="24"/>
          <w:u w:val="none"/>
        </w:rPr>
      </w:pPr>
      <w:r w:rsidRPr="00EE136C">
        <w:rPr>
          <w:rFonts w:ascii="Arial" w:hAnsi="Arial" w:cs="Arial"/>
          <w:sz w:val="24"/>
          <w:szCs w:val="24"/>
          <w:u w:val="none"/>
        </w:rPr>
        <w:t>If temporary water diversion (in association with the project) is proposed, then a qualified monitor must be on the site during any activities related to water diversion and must inspect the diversion system regularly to ensure proper functioning and protection of water quality and biological resources.</w:t>
      </w:r>
    </w:p>
    <w:p w14:paraId="32C558AE" w14:textId="60B77284" w:rsidR="004B5240" w:rsidRPr="00EE136C" w:rsidRDefault="004B5240" w:rsidP="009F20CD">
      <w:pPr>
        <w:pStyle w:val="BodyText2"/>
        <w:numPr>
          <w:ilvl w:val="0"/>
          <w:numId w:val="4"/>
        </w:numPr>
        <w:tabs>
          <w:tab w:val="left" w:pos="720"/>
        </w:tabs>
        <w:spacing w:after="240"/>
        <w:jc w:val="left"/>
        <w:rPr>
          <w:rFonts w:ascii="Arial" w:hAnsi="Arial" w:cs="Arial"/>
          <w:sz w:val="24"/>
          <w:szCs w:val="24"/>
          <w:u w:val="none"/>
        </w:rPr>
      </w:pPr>
      <w:r w:rsidRPr="00EE136C">
        <w:rPr>
          <w:rFonts w:ascii="Arial" w:hAnsi="Arial" w:cs="Arial"/>
          <w:sz w:val="24"/>
          <w:szCs w:val="24"/>
          <w:u w:val="none"/>
        </w:rPr>
        <w:t>Sediment removal activities are limited to the dry season (June 1 through September 30), unless otherwise approved by the Executive Officer.</w:t>
      </w:r>
    </w:p>
    <w:p w14:paraId="78B11B60" w14:textId="2007AEC7" w:rsidR="009F350A" w:rsidRPr="00EE136C" w:rsidRDefault="009F350A" w:rsidP="009F20CD">
      <w:pPr>
        <w:pStyle w:val="ListParagraph"/>
        <w:numPr>
          <w:ilvl w:val="0"/>
          <w:numId w:val="4"/>
        </w:numPr>
        <w:spacing w:after="240"/>
        <w:contextualSpacing w:val="0"/>
        <w:rPr>
          <w:rFonts w:ascii="Arial" w:hAnsi="Arial" w:cs="Arial"/>
          <w:b/>
          <w:bCs/>
        </w:rPr>
      </w:pPr>
      <w:r w:rsidRPr="00EE136C">
        <w:rPr>
          <w:rFonts w:ascii="Arial" w:hAnsi="Arial" w:cs="Arial"/>
          <w:bCs/>
        </w:rPr>
        <w:t xml:space="preserve">Sediment removal must not destabilize the bed or banks of a channel; result in erosion above natural levels; cause a significant cumulative impact in combination with other discharges; cause adverse </w:t>
      </w:r>
      <w:r w:rsidRPr="00EE136C">
        <w:rPr>
          <w:rFonts w:ascii="Arial" w:hAnsi="Arial" w:cs="Arial"/>
        </w:rPr>
        <w:t>impacts</w:t>
      </w:r>
      <w:r w:rsidRPr="00EE136C">
        <w:rPr>
          <w:rFonts w:ascii="Arial" w:hAnsi="Arial" w:cs="Arial"/>
          <w:bCs/>
        </w:rPr>
        <w:t xml:space="preserve"> to rare, candidate, or threatened species;</w:t>
      </w:r>
      <w:r w:rsidRPr="00EE136C" w:rsidDel="001A3DAE">
        <w:rPr>
          <w:rFonts w:ascii="Arial" w:hAnsi="Arial" w:cs="Arial"/>
          <w:bCs/>
        </w:rPr>
        <w:t xml:space="preserve"> </w:t>
      </w:r>
      <w:r w:rsidRPr="00EE136C">
        <w:rPr>
          <w:rFonts w:ascii="Arial" w:hAnsi="Arial" w:cs="Arial"/>
          <w:bCs/>
        </w:rPr>
        <w:t>significantly conflict with a U.S. Fish and Wildlife Service habitat conservation plan or a California Department of Fish and Wildlife natural community conservation plan; significantly impact a historical or archeological resource; or cause a conflict with an existing zoning for agricultural use or a Williamson Act contract.</w:t>
      </w:r>
    </w:p>
    <w:p w14:paraId="57E7CA00" w14:textId="77777777" w:rsidR="004B5240" w:rsidRPr="00EE136C" w:rsidRDefault="004B5240" w:rsidP="009F20CD">
      <w:pPr>
        <w:pStyle w:val="Heading3"/>
        <w:numPr>
          <w:ilvl w:val="0"/>
          <w:numId w:val="26"/>
        </w:numPr>
        <w:jc w:val="left"/>
      </w:pPr>
      <w:r w:rsidRPr="00EE136C">
        <w:t xml:space="preserve">Treated Groundwater </w:t>
      </w:r>
    </w:p>
    <w:p w14:paraId="723D4414" w14:textId="23A51F08" w:rsidR="004B5240" w:rsidRPr="00EE136C" w:rsidRDefault="004B5240" w:rsidP="005C78ED">
      <w:pPr>
        <w:pStyle w:val="BodyText2"/>
        <w:spacing w:after="240"/>
        <w:ind w:firstLine="0"/>
        <w:jc w:val="left"/>
        <w:rPr>
          <w:rFonts w:ascii="Arial" w:hAnsi="Arial" w:cs="Arial"/>
          <w:sz w:val="24"/>
          <w:szCs w:val="24"/>
          <w:u w:val="none"/>
        </w:rPr>
      </w:pPr>
      <w:r w:rsidRPr="00EE136C">
        <w:rPr>
          <w:rFonts w:ascii="Arial" w:hAnsi="Arial" w:cs="Arial"/>
          <w:sz w:val="24"/>
          <w:szCs w:val="24"/>
          <w:u w:val="none"/>
        </w:rPr>
        <w:t>Cleanup or containment of groundwater polluted by spills or leaks of wastes, including possibly hazardous substances or hazardous wastes, often involves extracting groundwater from an aquifer that is used, or could be used, as a source of drinking water. A discharger may seek coverage under this General Waiver for re-injection, percolation, or infiltration of treated groundwater from a pump-and-treat remediation system or similar system, provided the treated groundwater meets the applicable discharge limits established in the notice of applicability</w:t>
      </w:r>
      <w:r w:rsidR="00974C1B" w:rsidRPr="00EE136C">
        <w:rPr>
          <w:rFonts w:ascii="Arial" w:hAnsi="Arial" w:cs="Arial"/>
          <w:sz w:val="24"/>
          <w:szCs w:val="24"/>
          <w:u w:val="none"/>
        </w:rPr>
        <w:t>,</w:t>
      </w:r>
      <w:r w:rsidRPr="00EE136C">
        <w:rPr>
          <w:rStyle w:val="FootnoteReference"/>
          <w:rFonts w:ascii="Arial" w:hAnsi="Arial" w:cs="Arial"/>
          <w:sz w:val="24"/>
          <w:szCs w:val="24"/>
          <w:u w:val="none"/>
        </w:rPr>
        <w:footnoteReference w:id="11"/>
      </w:r>
      <w:r w:rsidRPr="00EE136C">
        <w:rPr>
          <w:rFonts w:ascii="Arial" w:hAnsi="Arial" w:cs="Arial"/>
          <w:sz w:val="24"/>
          <w:szCs w:val="24"/>
          <w:u w:val="none"/>
        </w:rPr>
        <w:t xml:space="preserve"> and that the discharge of treated water is managed so that no degradation to surface water occurs. Discharge of groundwater remediated by a pump-and-treat system typically does not pose a significant threat to water quality if the treatment system is designed and operated to adequately remove pollutants before discharge. </w:t>
      </w:r>
    </w:p>
    <w:p w14:paraId="6EE234F6" w14:textId="0B2989BD" w:rsidR="004B5240" w:rsidRPr="00EE136C" w:rsidRDefault="004B5240" w:rsidP="004B5240">
      <w:pPr>
        <w:pStyle w:val="BodyText2"/>
        <w:ind w:firstLine="0"/>
        <w:jc w:val="left"/>
        <w:rPr>
          <w:rFonts w:ascii="Arial" w:hAnsi="Arial" w:cs="Arial"/>
          <w:sz w:val="24"/>
          <w:szCs w:val="24"/>
          <w:u w:val="none"/>
        </w:rPr>
      </w:pPr>
      <w:r w:rsidRPr="00EE136C">
        <w:rPr>
          <w:rFonts w:ascii="Arial" w:hAnsi="Arial" w:cs="Arial"/>
          <w:sz w:val="24"/>
          <w:szCs w:val="24"/>
          <w:u w:val="none"/>
        </w:rPr>
        <w:t xml:space="preserve">For organic compounds, treatment </w:t>
      </w:r>
      <w:r w:rsidR="00A566A1">
        <w:rPr>
          <w:rFonts w:ascii="Arial" w:hAnsi="Arial" w:cs="Arial"/>
          <w:sz w:val="24"/>
          <w:szCs w:val="24"/>
          <w:u w:val="none"/>
        </w:rPr>
        <w:t>often</w:t>
      </w:r>
      <w:r w:rsidR="00A566A1" w:rsidRPr="00EE136C">
        <w:rPr>
          <w:rFonts w:ascii="Arial" w:hAnsi="Arial" w:cs="Arial"/>
          <w:sz w:val="24"/>
          <w:szCs w:val="24"/>
          <w:u w:val="none"/>
        </w:rPr>
        <w:t xml:space="preserve"> </w:t>
      </w:r>
      <w:r w:rsidRPr="00EE136C">
        <w:rPr>
          <w:rFonts w:ascii="Arial" w:hAnsi="Arial" w:cs="Arial"/>
          <w:sz w:val="24"/>
          <w:szCs w:val="24"/>
          <w:u w:val="none"/>
        </w:rPr>
        <w:t xml:space="preserve">includes an adequate number of in-series carbon vessels or ion-exchange units, each capable of treating the entire waste stream. Difficult-to-treat pollutants such as 1,4-dioxane may necessitate groundwater treatment technologies (e.g., advanced oxidation added to the above ground treatment system) that may create chemical byproducts. These byproducts </w:t>
      </w:r>
      <w:r w:rsidRPr="00EE136C">
        <w:rPr>
          <w:rFonts w:ascii="Arial" w:hAnsi="Arial" w:cs="Arial"/>
          <w:sz w:val="24"/>
          <w:szCs w:val="24"/>
          <w:u w:val="none"/>
        </w:rPr>
        <w:lastRenderedPageBreak/>
        <w:t>must be monitored to ensure any associated groundwater degradation from the treated discharge is localized and temporary. In addition, the physical processes of extraction and treatment may cause precipitation of naturally occurring dissolved minerals</w:t>
      </w:r>
      <w:r w:rsidR="00A566A1">
        <w:rPr>
          <w:rFonts w:ascii="Arial" w:hAnsi="Arial" w:cs="Arial"/>
          <w:sz w:val="24"/>
          <w:szCs w:val="24"/>
          <w:u w:val="none"/>
        </w:rPr>
        <w:t xml:space="preserve"> or biofouling</w:t>
      </w:r>
      <w:r w:rsidRPr="00EE136C">
        <w:rPr>
          <w:rFonts w:ascii="Arial" w:hAnsi="Arial" w:cs="Arial"/>
          <w:sz w:val="24"/>
          <w:szCs w:val="24"/>
          <w:u w:val="none"/>
        </w:rPr>
        <w:t>. This may require addition of anti-scaling amendments</w:t>
      </w:r>
      <w:r w:rsidR="009E5E24" w:rsidRPr="00EE136C">
        <w:rPr>
          <w:rStyle w:val="FootnoteReference"/>
          <w:rFonts w:ascii="Arial" w:hAnsi="Arial" w:cs="Arial"/>
          <w:sz w:val="24"/>
          <w:szCs w:val="24"/>
          <w:u w:val="none"/>
        </w:rPr>
        <w:footnoteReference w:id="12"/>
      </w:r>
      <w:r w:rsidRPr="00EE136C">
        <w:rPr>
          <w:rFonts w:ascii="Arial" w:hAnsi="Arial" w:cs="Arial"/>
          <w:sz w:val="24"/>
          <w:szCs w:val="24"/>
          <w:u w:val="none"/>
        </w:rPr>
        <w:t xml:space="preserve"> to avoid clogging of piping and injection wells with mineral precipitates. This section addresses water quality as it relates to the material amendments being injected, the byproducts and degradants produced by the reactions of the injectants, and wastes being treated. </w:t>
      </w:r>
    </w:p>
    <w:p w14:paraId="7716BE7F" w14:textId="77777777" w:rsidR="004B5240" w:rsidRPr="00EE136C" w:rsidRDefault="004B5240" w:rsidP="004B5240">
      <w:pPr>
        <w:pStyle w:val="BodyText2"/>
        <w:ind w:firstLine="0"/>
        <w:jc w:val="left"/>
        <w:rPr>
          <w:rFonts w:ascii="Arial" w:hAnsi="Arial" w:cs="Arial"/>
          <w:sz w:val="24"/>
          <w:szCs w:val="24"/>
          <w:u w:val="none"/>
        </w:rPr>
      </w:pPr>
    </w:p>
    <w:p w14:paraId="3E96F52A" w14:textId="77777777" w:rsidR="004B5240" w:rsidRPr="00EE136C" w:rsidRDefault="004B5240" w:rsidP="00C4209C">
      <w:pPr>
        <w:pStyle w:val="BodyText2"/>
        <w:spacing w:after="240"/>
        <w:ind w:firstLine="0"/>
        <w:jc w:val="left"/>
        <w:rPr>
          <w:rFonts w:ascii="Arial" w:hAnsi="Arial" w:cs="Arial"/>
          <w:sz w:val="24"/>
          <w:szCs w:val="24"/>
          <w:u w:val="none"/>
        </w:rPr>
      </w:pPr>
      <w:r w:rsidRPr="00EE136C">
        <w:rPr>
          <w:rFonts w:ascii="Arial" w:hAnsi="Arial" w:cs="Arial"/>
          <w:sz w:val="24"/>
          <w:szCs w:val="24"/>
          <w:u w:val="none"/>
        </w:rPr>
        <w:t>Requirements for treated groundwater disposal are as follows:</w:t>
      </w:r>
    </w:p>
    <w:p w14:paraId="2985EECB" w14:textId="062FB4AD" w:rsidR="004B5240" w:rsidRPr="00EE136C" w:rsidRDefault="004B5240" w:rsidP="009F20CD">
      <w:pPr>
        <w:pStyle w:val="BodyText2"/>
        <w:numPr>
          <w:ilvl w:val="0"/>
          <w:numId w:val="5"/>
        </w:numPr>
        <w:tabs>
          <w:tab w:val="left" w:pos="720"/>
        </w:tabs>
        <w:spacing w:after="240"/>
        <w:jc w:val="left"/>
        <w:rPr>
          <w:rFonts w:ascii="Arial" w:hAnsi="Arial" w:cs="Arial"/>
          <w:sz w:val="24"/>
          <w:szCs w:val="24"/>
          <w:u w:val="none"/>
        </w:rPr>
      </w:pPr>
      <w:r w:rsidRPr="00EE136C">
        <w:rPr>
          <w:rFonts w:ascii="Arial" w:hAnsi="Arial" w:cs="Arial"/>
          <w:sz w:val="24"/>
          <w:szCs w:val="24"/>
          <w:u w:val="none"/>
        </w:rPr>
        <w:t>The treatment system design must be approved by</w:t>
      </w:r>
      <w:r w:rsidR="00C42E0D">
        <w:rPr>
          <w:rFonts w:ascii="Arial" w:hAnsi="Arial" w:cs="Arial"/>
          <w:sz w:val="24"/>
          <w:szCs w:val="24"/>
          <w:u w:val="none"/>
        </w:rPr>
        <w:t xml:space="preserve"> the</w:t>
      </w:r>
      <w:r w:rsidRPr="00EE136C">
        <w:rPr>
          <w:rFonts w:ascii="Arial" w:hAnsi="Arial" w:cs="Arial"/>
          <w:sz w:val="24"/>
          <w:szCs w:val="24"/>
          <w:u w:val="none"/>
        </w:rPr>
        <w:t xml:space="preserve"> Executive Officer prior to discharge. The discharge must have an approved cleanup work</w:t>
      </w:r>
      <w:r w:rsidR="007040D6">
        <w:rPr>
          <w:rFonts w:ascii="Arial" w:hAnsi="Arial" w:cs="Arial"/>
          <w:sz w:val="24"/>
          <w:szCs w:val="24"/>
          <w:u w:val="none"/>
        </w:rPr>
        <w:t xml:space="preserve"> </w:t>
      </w:r>
      <w:r w:rsidRPr="00EE136C">
        <w:rPr>
          <w:rFonts w:ascii="Arial" w:hAnsi="Arial" w:cs="Arial"/>
          <w:sz w:val="24"/>
          <w:szCs w:val="24"/>
          <w:u w:val="none"/>
        </w:rPr>
        <w:t>plan or report of waste discharge. For the purposes of Water Code section 13260(a), the cleanup work</w:t>
      </w:r>
      <w:r w:rsidR="007040D6">
        <w:rPr>
          <w:rFonts w:ascii="Arial" w:hAnsi="Arial" w:cs="Arial"/>
          <w:sz w:val="24"/>
          <w:szCs w:val="24"/>
          <w:u w:val="none"/>
        </w:rPr>
        <w:t xml:space="preserve"> </w:t>
      </w:r>
      <w:r w:rsidRPr="00EE136C">
        <w:rPr>
          <w:rFonts w:ascii="Arial" w:hAnsi="Arial" w:cs="Arial"/>
          <w:sz w:val="24"/>
          <w:szCs w:val="24"/>
          <w:u w:val="none"/>
        </w:rPr>
        <w:t xml:space="preserve">plan is equivalent to a report of waste discharge. </w:t>
      </w:r>
    </w:p>
    <w:p w14:paraId="1226A110" w14:textId="73DDBD6B" w:rsidR="004B5240" w:rsidRPr="00EE136C" w:rsidRDefault="004B5240" w:rsidP="009F20CD">
      <w:pPr>
        <w:pStyle w:val="ListParagraph"/>
        <w:numPr>
          <w:ilvl w:val="0"/>
          <w:numId w:val="14"/>
        </w:numPr>
        <w:tabs>
          <w:tab w:val="left" w:pos="720"/>
        </w:tabs>
        <w:spacing w:after="240"/>
        <w:ind w:left="1440"/>
        <w:rPr>
          <w:rFonts w:ascii="Arial" w:hAnsi="Arial" w:cs="Arial"/>
        </w:rPr>
      </w:pPr>
      <w:r w:rsidRPr="00EE136C">
        <w:rPr>
          <w:rFonts w:ascii="Arial" w:hAnsi="Arial" w:cs="Arial"/>
        </w:rPr>
        <w:t>The cleanup work</w:t>
      </w:r>
      <w:r w:rsidR="007040D6">
        <w:rPr>
          <w:rFonts w:ascii="Arial" w:hAnsi="Arial" w:cs="Arial"/>
        </w:rPr>
        <w:t xml:space="preserve"> </w:t>
      </w:r>
      <w:r w:rsidRPr="00EE136C">
        <w:rPr>
          <w:rFonts w:ascii="Arial" w:hAnsi="Arial" w:cs="Arial"/>
        </w:rPr>
        <w:t xml:space="preserve">plan must include the following information: influent water quality data, treatment selection and design, and nature of pollutants that might be discharged. Influent water quality must be characterized </w:t>
      </w:r>
      <w:proofErr w:type="gramStart"/>
      <w:r w:rsidRPr="00EE136C">
        <w:rPr>
          <w:rFonts w:ascii="Arial" w:hAnsi="Arial" w:cs="Arial"/>
        </w:rPr>
        <w:t>for</w:t>
      </w:r>
      <w:proofErr w:type="gramEnd"/>
      <w:r w:rsidRPr="00EE136C">
        <w:rPr>
          <w:rFonts w:ascii="Arial" w:hAnsi="Arial" w:cs="Arial"/>
        </w:rPr>
        <w:t xml:space="preserve"> pollutants known to be present at the site and other constituents/parameters as specified by the Executive Officer. </w:t>
      </w:r>
    </w:p>
    <w:p w14:paraId="6EFDA8F1" w14:textId="77777777" w:rsidR="004B5240" w:rsidRPr="00EE136C" w:rsidRDefault="004B5240" w:rsidP="009F20CD">
      <w:pPr>
        <w:numPr>
          <w:ilvl w:val="0"/>
          <w:numId w:val="5"/>
        </w:numPr>
        <w:tabs>
          <w:tab w:val="left" w:pos="720"/>
        </w:tabs>
        <w:spacing w:after="240"/>
        <w:rPr>
          <w:rFonts w:ascii="Arial" w:hAnsi="Arial" w:cs="Arial"/>
        </w:rPr>
      </w:pPr>
      <w:r w:rsidRPr="00EE136C">
        <w:rPr>
          <w:rFonts w:ascii="Arial" w:hAnsi="Arial" w:cs="Arial"/>
        </w:rPr>
        <w:t xml:space="preserve">The waste discharged must not cause waters of the state (i.e., underlying groundwater) to contain: </w:t>
      </w:r>
    </w:p>
    <w:p w14:paraId="1447265B" w14:textId="77777777" w:rsidR="004B5240" w:rsidRPr="00EE136C" w:rsidRDefault="004B5240" w:rsidP="009F20CD">
      <w:pPr>
        <w:pStyle w:val="ListParagraph"/>
        <w:numPr>
          <w:ilvl w:val="0"/>
          <w:numId w:val="13"/>
        </w:numPr>
        <w:spacing w:after="240"/>
        <w:contextualSpacing w:val="0"/>
        <w:rPr>
          <w:rFonts w:ascii="Arial" w:hAnsi="Arial" w:cs="Arial"/>
        </w:rPr>
      </w:pPr>
      <w:r w:rsidRPr="00EE136C">
        <w:rPr>
          <w:rFonts w:ascii="Arial" w:hAnsi="Arial" w:cs="Arial"/>
        </w:rPr>
        <w:t>Concentrations of pollutants or related by-products in amounts that exceed water quality objectives or degrade</w:t>
      </w:r>
      <w:r w:rsidRPr="00EE136C">
        <w:rPr>
          <w:rFonts w:ascii="Arial" w:hAnsi="Arial" w:cs="Arial"/>
          <w:color w:val="000000"/>
        </w:rPr>
        <w:t xml:space="preserve"> high-quality waters, unless it is demonstrated that any change in quality will be consistent with the maximum benefit to the people of the state, will not unreasonably affect present and potential beneficial uses, and will not result in water quality less than that described in plans and policies (e.g., quality that exceeds water quality objectives). </w:t>
      </w:r>
    </w:p>
    <w:p w14:paraId="2AC5DD68" w14:textId="41659637" w:rsidR="004B5240" w:rsidRPr="00EE136C" w:rsidRDefault="004B5240" w:rsidP="009F20CD">
      <w:pPr>
        <w:pStyle w:val="ListParagraph"/>
        <w:numPr>
          <w:ilvl w:val="0"/>
          <w:numId w:val="13"/>
        </w:numPr>
        <w:spacing w:after="240"/>
        <w:contextualSpacing w:val="0"/>
        <w:rPr>
          <w:rFonts w:ascii="Arial" w:hAnsi="Arial" w:cs="Arial"/>
        </w:rPr>
      </w:pPr>
      <w:r w:rsidRPr="00EE136C">
        <w:rPr>
          <w:rFonts w:ascii="Arial" w:hAnsi="Arial" w:cs="Arial"/>
        </w:rPr>
        <w:t xml:space="preserve">Concentrations of pollutants </w:t>
      </w:r>
      <w:r w:rsidR="007040D6">
        <w:rPr>
          <w:rFonts w:ascii="Arial" w:hAnsi="Arial" w:cs="Arial"/>
        </w:rPr>
        <w:t>exceeding</w:t>
      </w:r>
      <w:r w:rsidRPr="00EE136C">
        <w:rPr>
          <w:rFonts w:ascii="Arial" w:hAnsi="Arial" w:cs="Arial"/>
        </w:rPr>
        <w:t xml:space="preserve"> the limiting concentrations set forth in the following provisions of title 22, California Code of Regulations: Tables 64431-A (Inorganic Chemicals) of section 64431, Table 64444-A (Organic Chemicals) of section 64444, and Table 64449-A (Secondary Maximum Contaminant Levels-Consumer Acceptance Contaminant Levels) of section 64449. The Basin Plan’s incorporation of these provisions by reference is prospective and includes future changes to the incorporated provisions as the changes take effect.</w:t>
      </w:r>
    </w:p>
    <w:p w14:paraId="378DD36B" w14:textId="714098F7" w:rsidR="004B5240" w:rsidRPr="00EE136C" w:rsidRDefault="004B5240" w:rsidP="009F20CD">
      <w:pPr>
        <w:pStyle w:val="ListParagraph"/>
        <w:numPr>
          <w:ilvl w:val="0"/>
          <w:numId w:val="13"/>
        </w:numPr>
        <w:rPr>
          <w:rFonts w:ascii="Arial" w:hAnsi="Arial" w:cs="Arial"/>
        </w:rPr>
      </w:pPr>
      <w:r w:rsidRPr="00EE136C">
        <w:rPr>
          <w:rFonts w:ascii="Arial" w:hAnsi="Arial" w:cs="Arial"/>
        </w:rPr>
        <w:lastRenderedPageBreak/>
        <w:t xml:space="preserve">Concentrations of pollutants </w:t>
      </w:r>
      <w:r w:rsidR="007040D6">
        <w:rPr>
          <w:rFonts w:ascii="Arial" w:hAnsi="Arial" w:cs="Arial"/>
        </w:rPr>
        <w:t>exceeding</w:t>
      </w:r>
      <w:r w:rsidRPr="00EE136C">
        <w:rPr>
          <w:rFonts w:ascii="Arial" w:hAnsi="Arial" w:cs="Arial"/>
        </w:rPr>
        <w:t xml:space="preserve"> the water quality objectives for selected basin/sub-areas prescribed in the Basin Plan. Some must be below groundwater zones contain naturally occurring general minerals (dissolved solids, chloride, sulfate, nitrate, etc.) or metals in concentrations that exceed Basin Plan water quality objectives but are not the result of the pollution. Where sufficient background groundwater quality data are present, the re-injection or land disposal of treated groundwater exhibiting natural or anthropogenic derived general mineral content may be extracted and returned to the same groundwater formation from which it is withdrawn, provided that the concentrations do not exceed original background concentrations.</w:t>
      </w:r>
    </w:p>
    <w:p w14:paraId="56F4934D" w14:textId="77777777" w:rsidR="004B5240" w:rsidRPr="00EE136C" w:rsidRDefault="004B5240" w:rsidP="004B5240">
      <w:pPr>
        <w:rPr>
          <w:rFonts w:ascii="Arial" w:hAnsi="Arial" w:cs="Arial"/>
        </w:rPr>
      </w:pPr>
    </w:p>
    <w:p w14:paraId="7FC3CC3B" w14:textId="635CAC42" w:rsidR="004B5240" w:rsidRPr="00EE136C" w:rsidRDefault="004B5240" w:rsidP="009F20CD">
      <w:pPr>
        <w:numPr>
          <w:ilvl w:val="0"/>
          <w:numId w:val="5"/>
        </w:numPr>
        <w:tabs>
          <w:tab w:val="left" w:pos="720"/>
        </w:tabs>
        <w:spacing w:after="240"/>
        <w:rPr>
          <w:rFonts w:ascii="Arial" w:hAnsi="Arial" w:cs="Arial"/>
        </w:rPr>
      </w:pPr>
      <w:r w:rsidRPr="00EE136C">
        <w:rPr>
          <w:rFonts w:ascii="Arial" w:hAnsi="Arial" w:cs="Arial"/>
        </w:rPr>
        <w:t>Treated groundwater land application areas must be limited to those expressly described and mapped in the approved cleanup work</w:t>
      </w:r>
      <w:r w:rsidR="007040D6">
        <w:rPr>
          <w:rFonts w:ascii="Arial" w:hAnsi="Arial" w:cs="Arial"/>
        </w:rPr>
        <w:t xml:space="preserve"> </w:t>
      </w:r>
      <w:r w:rsidRPr="00EE136C">
        <w:rPr>
          <w:rFonts w:ascii="Arial" w:hAnsi="Arial" w:cs="Arial"/>
        </w:rPr>
        <w:t>plan or report of waste discharge.</w:t>
      </w:r>
    </w:p>
    <w:p w14:paraId="157EFCC8" w14:textId="77777777" w:rsidR="004B5240" w:rsidRPr="00EE136C" w:rsidRDefault="004B5240" w:rsidP="009F20CD">
      <w:pPr>
        <w:numPr>
          <w:ilvl w:val="0"/>
          <w:numId w:val="5"/>
        </w:numPr>
        <w:tabs>
          <w:tab w:val="left" w:pos="720"/>
        </w:tabs>
        <w:spacing w:after="240"/>
        <w:rPr>
          <w:rFonts w:ascii="Arial" w:hAnsi="Arial" w:cs="Arial"/>
        </w:rPr>
      </w:pPr>
      <w:r w:rsidRPr="00EE136C">
        <w:rPr>
          <w:rFonts w:ascii="Arial" w:hAnsi="Arial" w:cs="Arial"/>
        </w:rPr>
        <w:t xml:space="preserve">The discharge or reuse of treated groundwater on land that is not under the control of the </w:t>
      </w:r>
      <w:proofErr w:type="gramStart"/>
      <w:r w:rsidRPr="00EE136C">
        <w:rPr>
          <w:rFonts w:ascii="Arial" w:hAnsi="Arial" w:cs="Arial"/>
        </w:rPr>
        <w:t>discharger</w:t>
      </w:r>
      <w:proofErr w:type="gramEnd"/>
      <w:r w:rsidRPr="00EE136C">
        <w:rPr>
          <w:rFonts w:ascii="Arial" w:hAnsi="Arial" w:cs="Arial"/>
        </w:rPr>
        <w:t xml:space="preserve"> is prohibited unless specifically authorized by the Executive Officer. </w:t>
      </w:r>
    </w:p>
    <w:p w14:paraId="43B4362F" w14:textId="77777777" w:rsidR="004B5240" w:rsidRPr="00EE136C" w:rsidRDefault="004B5240" w:rsidP="009F20CD">
      <w:pPr>
        <w:pStyle w:val="BodyText2"/>
        <w:numPr>
          <w:ilvl w:val="0"/>
          <w:numId w:val="5"/>
        </w:numPr>
        <w:tabs>
          <w:tab w:val="left" w:pos="720"/>
        </w:tabs>
        <w:spacing w:after="240"/>
        <w:jc w:val="left"/>
        <w:rPr>
          <w:rFonts w:ascii="Arial" w:hAnsi="Arial" w:cs="Arial"/>
          <w:sz w:val="24"/>
          <w:szCs w:val="24"/>
          <w:u w:val="none"/>
        </w:rPr>
      </w:pPr>
      <w:r w:rsidRPr="00EE136C">
        <w:rPr>
          <w:rFonts w:ascii="Arial" w:hAnsi="Arial" w:cs="Arial"/>
          <w:sz w:val="24"/>
          <w:szCs w:val="24"/>
          <w:u w:val="none"/>
        </w:rPr>
        <w:t xml:space="preserve">The discharge of treated groundwater to surface waters or conveyances thereto that are subject to federal Clean Water Act requirements for NPDES permits is prohibited. </w:t>
      </w:r>
    </w:p>
    <w:p w14:paraId="738F8562" w14:textId="77777777" w:rsidR="004B5240" w:rsidRPr="00EE136C" w:rsidRDefault="004B5240" w:rsidP="009F20CD">
      <w:pPr>
        <w:numPr>
          <w:ilvl w:val="0"/>
          <w:numId w:val="5"/>
        </w:numPr>
        <w:tabs>
          <w:tab w:val="left" w:pos="720"/>
        </w:tabs>
        <w:spacing w:after="240"/>
        <w:rPr>
          <w:rFonts w:ascii="Arial" w:hAnsi="Arial" w:cs="Arial"/>
        </w:rPr>
      </w:pPr>
      <w:r w:rsidRPr="00EE136C">
        <w:rPr>
          <w:rFonts w:ascii="Arial" w:hAnsi="Arial" w:cs="Arial"/>
        </w:rPr>
        <w:t xml:space="preserve">Land application of treated groundwater must be managed to prevent ponding, runoff, and erosion. </w:t>
      </w:r>
    </w:p>
    <w:p w14:paraId="63FCF869" w14:textId="77777777" w:rsidR="004B5240" w:rsidRPr="00EE136C" w:rsidRDefault="004B5240" w:rsidP="009F20CD">
      <w:pPr>
        <w:numPr>
          <w:ilvl w:val="0"/>
          <w:numId w:val="5"/>
        </w:numPr>
        <w:tabs>
          <w:tab w:val="left" w:pos="720"/>
        </w:tabs>
        <w:spacing w:after="240"/>
        <w:rPr>
          <w:rFonts w:ascii="Arial" w:hAnsi="Arial" w:cs="Arial"/>
        </w:rPr>
      </w:pPr>
      <w:r w:rsidRPr="00EE136C">
        <w:rPr>
          <w:rFonts w:ascii="Arial" w:hAnsi="Arial" w:cs="Arial"/>
        </w:rPr>
        <w:t xml:space="preserve">Treated groundwater must not be applied to land within 24 hours of a forecasted rain event, during rainfall, 24 hours after a rainfall event, or when </w:t>
      </w:r>
      <w:proofErr w:type="gramStart"/>
      <w:r w:rsidRPr="00EE136C">
        <w:rPr>
          <w:rFonts w:ascii="Arial" w:hAnsi="Arial" w:cs="Arial"/>
        </w:rPr>
        <w:t>soils are</w:t>
      </w:r>
      <w:proofErr w:type="gramEnd"/>
      <w:r w:rsidRPr="00EE136C">
        <w:rPr>
          <w:rFonts w:ascii="Arial" w:hAnsi="Arial" w:cs="Arial"/>
        </w:rPr>
        <w:t xml:space="preserve"> saturated. </w:t>
      </w:r>
    </w:p>
    <w:p w14:paraId="7AD2BF10" w14:textId="77777777" w:rsidR="004B5240" w:rsidRPr="00EE136C" w:rsidRDefault="004B5240" w:rsidP="009F20CD">
      <w:pPr>
        <w:pStyle w:val="BodyText2"/>
        <w:numPr>
          <w:ilvl w:val="0"/>
          <w:numId w:val="5"/>
        </w:numPr>
        <w:tabs>
          <w:tab w:val="left" w:pos="720"/>
        </w:tabs>
        <w:spacing w:after="240"/>
        <w:jc w:val="left"/>
        <w:rPr>
          <w:rFonts w:ascii="Arial" w:hAnsi="Arial" w:cs="Arial"/>
          <w:sz w:val="24"/>
          <w:szCs w:val="24"/>
          <w:u w:val="none"/>
        </w:rPr>
      </w:pPr>
      <w:r w:rsidRPr="00EE136C">
        <w:rPr>
          <w:rFonts w:ascii="Arial" w:hAnsi="Arial" w:cs="Arial"/>
          <w:sz w:val="24"/>
          <w:szCs w:val="24"/>
          <w:u w:val="none"/>
        </w:rPr>
        <w:t xml:space="preserve">Central Coast Water Board will notify any potentially affected water management agencies prior to enrolling the discharger in the General Waiver. The </w:t>
      </w:r>
      <w:proofErr w:type="gramStart"/>
      <w:r w:rsidRPr="00EE136C">
        <w:rPr>
          <w:rFonts w:ascii="Arial" w:hAnsi="Arial" w:cs="Arial"/>
          <w:sz w:val="24"/>
          <w:szCs w:val="24"/>
          <w:u w:val="none"/>
        </w:rPr>
        <w:t>discharger</w:t>
      </w:r>
      <w:proofErr w:type="gramEnd"/>
      <w:r w:rsidRPr="00EE136C">
        <w:rPr>
          <w:rFonts w:ascii="Arial" w:hAnsi="Arial" w:cs="Arial"/>
          <w:sz w:val="24"/>
          <w:szCs w:val="24"/>
          <w:u w:val="none"/>
        </w:rPr>
        <w:t xml:space="preserve"> must provide local water management </w:t>
      </w:r>
      <w:proofErr w:type="gramStart"/>
      <w:r w:rsidRPr="00EE136C">
        <w:rPr>
          <w:rFonts w:ascii="Arial" w:hAnsi="Arial" w:cs="Arial"/>
          <w:sz w:val="24"/>
          <w:szCs w:val="24"/>
          <w:u w:val="none"/>
        </w:rPr>
        <w:t>agency</w:t>
      </w:r>
      <w:proofErr w:type="gramEnd"/>
      <w:r w:rsidRPr="00EE136C">
        <w:rPr>
          <w:rFonts w:ascii="Arial" w:hAnsi="Arial" w:cs="Arial"/>
          <w:sz w:val="24"/>
          <w:szCs w:val="24"/>
          <w:u w:val="none"/>
        </w:rPr>
        <w:t xml:space="preserve"> contact information to the Central Coast Water Board. </w:t>
      </w:r>
    </w:p>
    <w:p w14:paraId="01F8D0BD" w14:textId="77777777" w:rsidR="004B5240" w:rsidRPr="00EE136C" w:rsidRDefault="004B5240" w:rsidP="009F20CD">
      <w:pPr>
        <w:pStyle w:val="BodyText2"/>
        <w:numPr>
          <w:ilvl w:val="0"/>
          <w:numId w:val="5"/>
        </w:numPr>
        <w:tabs>
          <w:tab w:val="left" w:pos="720"/>
        </w:tabs>
        <w:spacing w:after="240"/>
        <w:jc w:val="left"/>
        <w:rPr>
          <w:rFonts w:ascii="Arial" w:hAnsi="Arial" w:cs="Arial"/>
          <w:sz w:val="24"/>
          <w:szCs w:val="24"/>
          <w:u w:val="none"/>
        </w:rPr>
      </w:pPr>
      <w:r w:rsidRPr="00EE136C">
        <w:rPr>
          <w:rFonts w:ascii="Arial" w:hAnsi="Arial" w:cs="Arial"/>
          <w:sz w:val="24"/>
          <w:szCs w:val="24"/>
          <w:u w:val="none"/>
        </w:rPr>
        <w:t xml:space="preserve">The </w:t>
      </w:r>
      <w:proofErr w:type="gramStart"/>
      <w:r w:rsidRPr="00EE136C">
        <w:rPr>
          <w:rFonts w:ascii="Arial" w:hAnsi="Arial" w:cs="Arial"/>
          <w:sz w:val="24"/>
          <w:szCs w:val="24"/>
          <w:u w:val="none"/>
        </w:rPr>
        <w:t>discharger</w:t>
      </w:r>
      <w:proofErr w:type="gramEnd"/>
      <w:r w:rsidRPr="00EE136C">
        <w:rPr>
          <w:rFonts w:ascii="Arial" w:hAnsi="Arial" w:cs="Arial"/>
          <w:sz w:val="24"/>
          <w:szCs w:val="24"/>
          <w:u w:val="none"/>
        </w:rPr>
        <w:t xml:space="preserve"> must comply with discharge monitoring and reporting requirements, if any, issued by the Executive Officer.</w:t>
      </w:r>
    </w:p>
    <w:p w14:paraId="416C82F4" w14:textId="6C4A76D0" w:rsidR="004B5240" w:rsidRDefault="004B5240" w:rsidP="009F20CD">
      <w:pPr>
        <w:pStyle w:val="BodyText2"/>
        <w:numPr>
          <w:ilvl w:val="0"/>
          <w:numId w:val="5"/>
        </w:numPr>
        <w:tabs>
          <w:tab w:val="left" w:pos="720"/>
        </w:tabs>
        <w:spacing w:after="240"/>
        <w:jc w:val="left"/>
        <w:rPr>
          <w:rFonts w:ascii="Arial" w:hAnsi="Arial" w:cs="Arial"/>
          <w:sz w:val="24"/>
          <w:szCs w:val="24"/>
          <w:u w:val="none"/>
        </w:rPr>
      </w:pPr>
      <w:r w:rsidRPr="00EE136C">
        <w:rPr>
          <w:rFonts w:ascii="Arial" w:hAnsi="Arial" w:cs="Arial"/>
          <w:sz w:val="24"/>
          <w:szCs w:val="24"/>
          <w:u w:val="none"/>
        </w:rPr>
        <w:t>The date, volume of treated groundwater, copies of analytical laboratory reports, and description of the volume of water applied to specific areas may be required to be reported by the discharger. If required, the notice of applicability</w:t>
      </w:r>
      <w:r w:rsidRPr="00EE136C">
        <w:rPr>
          <w:rStyle w:val="FootnoteReference"/>
          <w:rFonts w:ascii="Arial" w:hAnsi="Arial" w:cs="Arial"/>
          <w:sz w:val="24"/>
          <w:szCs w:val="24"/>
          <w:u w:val="none"/>
        </w:rPr>
        <w:footnoteReference w:id="13"/>
      </w:r>
      <w:r w:rsidRPr="00EE136C">
        <w:rPr>
          <w:rFonts w:ascii="Arial" w:hAnsi="Arial" w:cs="Arial"/>
          <w:sz w:val="24"/>
          <w:szCs w:val="24"/>
          <w:u w:val="none"/>
        </w:rPr>
        <w:t xml:space="preserve"> and/or monitoring and reporting program issued to the </w:t>
      </w:r>
      <w:proofErr w:type="gramStart"/>
      <w:r w:rsidRPr="00EE136C">
        <w:rPr>
          <w:rFonts w:ascii="Arial" w:hAnsi="Arial" w:cs="Arial"/>
          <w:sz w:val="24"/>
          <w:szCs w:val="24"/>
          <w:u w:val="none"/>
        </w:rPr>
        <w:t>discharger</w:t>
      </w:r>
      <w:proofErr w:type="gramEnd"/>
      <w:r w:rsidRPr="00EE136C">
        <w:rPr>
          <w:rFonts w:ascii="Arial" w:hAnsi="Arial" w:cs="Arial"/>
          <w:sz w:val="24"/>
          <w:szCs w:val="24"/>
          <w:u w:val="none"/>
        </w:rPr>
        <w:t xml:space="preserve"> will specify the </w:t>
      </w:r>
      <w:r w:rsidRPr="00EE136C">
        <w:rPr>
          <w:rFonts w:ascii="Arial" w:hAnsi="Arial" w:cs="Arial"/>
          <w:sz w:val="24"/>
          <w:szCs w:val="24"/>
          <w:u w:val="none"/>
        </w:rPr>
        <w:lastRenderedPageBreak/>
        <w:t>monitoring requirements, including analytical testing requirements (analytical method, practical quantitation limit) and discharge/effluent limits.</w:t>
      </w:r>
    </w:p>
    <w:p w14:paraId="7AE8AF7E" w14:textId="77777777" w:rsidR="004B5240" w:rsidRPr="00EE136C" w:rsidRDefault="004B5240" w:rsidP="009F20CD">
      <w:pPr>
        <w:pStyle w:val="Heading3"/>
        <w:numPr>
          <w:ilvl w:val="0"/>
          <w:numId w:val="27"/>
        </w:numPr>
        <w:ind w:left="360"/>
        <w:jc w:val="left"/>
      </w:pPr>
      <w:r w:rsidRPr="00EE136C">
        <w:t>Monitoring Well Development and Aquifer and Well Pumping Test Water</w:t>
      </w:r>
    </w:p>
    <w:p w14:paraId="4BA17859" w14:textId="56392587" w:rsidR="004B5240" w:rsidRPr="00EE136C" w:rsidRDefault="004B5240" w:rsidP="004B5240">
      <w:pPr>
        <w:pStyle w:val="BodyText2"/>
        <w:spacing w:after="240"/>
        <w:ind w:firstLine="0"/>
        <w:jc w:val="left"/>
        <w:rPr>
          <w:rFonts w:ascii="Arial" w:hAnsi="Arial" w:cs="Arial"/>
          <w:sz w:val="24"/>
          <w:szCs w:val="24"/>
          <w:u w:val="none"/>
        </w:rPr>
      </w:pPr>
      <w:r w:rsidRPr="00EE136C">
        <w:rPr>
          <w:rFonts w:ascii="Arial" w:hAnsi="Arial" w:cs="Arial"/>
          <w:sz w:val="24"/>
          <w:szCs w:val="24"/>
          <w:u w:val="none"/>
        </w:rPr>
        <w:t xml:space="preserve">Well development activities that repair damage to the well formation caused by drilling increase the porosity and permeability of the materials surrounding the well’s intake zone. Aquifer and well pumping tests are used to determine the hydraulic characteristics (the ability to yield water) of an aquifer or well. These activities can produce high-volume flows of groundwater. Such </w:t>
      </w:r>
      <w:proofErr w:type="gramStart"/>
      <w:r w:rsidRPr="00EE136C">
        <w:rPr>
          <w:rFonts w:ascii="Arial" w:hAnsi="Arial" w:cs="Arial"/>
          <w:sz w:val="24"/>
          <w:szCs w:val="24"/>
          <w:u w:val="none"/>
        </w:rPr>
        <w:t>flows</w:t>
      </w:r>
      <w:proofErr w:type="gramEnd"/>
      <w:r w:rsidRPr="00EE136C">
        <w:rPr>
          <w:rFonts w:ascii="Arial" w:hAnsi="Arial" w:cs="Arial"/>
          <w:sz w:val="24"/>
          <w:szCs w:val="24"/>
          <w:u w:val="none"/>
        </w:rPr>
        <w:t xml:space="preserve"> can cause erosion if appropriate practices are not implemented. Well development clears fine-grained soils from the well and the formation surrounding the well’s intake zone. The fine-grained </w:t>
      </w:r>
      <w:proofErr w:type="gramStart"/>
      <w:r w:rsidRPr="00EE136C">
        <w:rPr>
          <w:rFonts w:ascii="Arial" w:hAnsi="Arial" w:cs="Arial"/>
          <w:sz w:val="24"/>
          <w:szCs w:val="24"/>
          <w:u w:val="none"/>
        </w:rPr>
        <w:t>soils</w:t>
      </w:r>
      <w:proofErr w:type="gramEnd"/>
      <w:r w:rsidRPr="00EE136C">
        <w:rPr>
          <w:rFonts w:ascii="Arial" w:hAnsi="Arial" w:cs="Arial"/>
          <w:sz w:val="24"/>
          <w:szCs w:val="24"/>
          <w:u w:val="none"/>
        </w:rPr>
        <w:t xml:space="preserve"> can migrate to surface waters and cause siltation. If the aquifer being pumped has poorer water quality than the receiving groundwater, then either activity can potentially degrade receiving water quality. However, since well development and aquifer and well pumping tests are temporary in nature and involve a finite discharge volume, they may be considered low threat. Conditions for monitoring well development and aquifer and well pump test water disposal are listed below:</w:t>
      </w:r>
    </w:p>
    <w:p w14:paraId="0C92C6AD" w14:textId="77777777" w:rsidR="004B5240" w:rsidRPr="00EE136C" w:rsidRDefault="004B5240" w:rsidP="009F20CD">
      <w:pPr>
        <w:numPr>
          <w:ilvl w:val="0"/>
          <w:numId w:val="6"/>
        </w:numPr>
        <w:tabs>
          <w:tab w:val="left" w:pos="720"/>
        </w:tabs>
        <w:spacing w:after="240"/>
        <w:rPr>
          <w:rFonts w:ascii="Arial" w:hAnsi="Arial" w:cs="Arial"/>
        </w:rPr>
      </w:pPr>
      <w:r w:rsidRPr="00EE136C">
        <w:rPr>
          <w:rFonts w:ascii="Arial" w:hAnsi="Arial" w:cs="Arial"/>
        </w:rPr>
        <w:t>For wells in areas of known or suspected pollution, wells associated with groundwater cleanup projects, or wells that have had chemical additives used for development purposes</w:t>
      </w:r>
      <w:r w:rsidRPr="00EE136C">
        <w:rPr>
          <w:rFonts w:ascii="Arial" w:hAnsi="Arial" w:cs="Arial"/>
          <w:b/>
        </w:rPr>
        <w:t>,</w:t>
      </w:r>
      <w:r w:rsidRPr="00EE136C">
        <w:rPr>
          <w:rFonts w:ascii="Arial" w:hAnsi="Arial" w:cs="Arial"/>
        </w:rPr>
        <w:t xml:space="preserve"> prior to discharge, the applicant must submit data that completely characterize the nature of the pollutants that might be discharged. Samples must be analyzed for pollutants of concern known to be present at the site and other parameters (e.g., pH, dissolved oxygen, etc.)</w:t>
      </w:r>
      <w:r w:rsidRPr="00EE136C">
        <w:rPr>
          <w:rFonts w:ascii="Arial" w:hAnsi="Arial" w:cs="Arial"/>
          <w:b/>
        </w:rPr>
        <w:t xml:space="preserve"> </w:t>
      </w:r>
      <w:r w:rsidRPr="00EE136C">
        <w:rPr>
          <w:rFonts w:ascii="Arial" w:hAnsi="Arial" w:cs="Arial"/>
        </w:rPr>
        <w:t xml:space="preserve">as specified by the Executive Officer. </w:t>
      </w:r>
    </w:p>
    <w:p w14:paraId="75DC943D" w14:textId="77777777" w:rsidR="004B5240" w:rsidRPr="00EE136C" w:rsidRDefault="004B5240" w:rsidP="009F20CD">
      <w:pPr>
        <w:numPr>
          <w:ilvl w:val="0"/>
          <w:numId w:val="6"/>
        </w:numPr>
        <w:tabs>
          <w:tab w:val="left" w:pos="720"/>
        </w:tabs>
        <w:spacing w:after="240"/>
        <w:rPr>
          <w:rFonts w:ascii="Arial" w:hAnsi="Arial" w:cs="Arial"/>
        </w:rPr>
      </w:pPr>
      <w:r w:rsidRPr="00EE136C">
        <w:rPr>
          <w:rFonts w:ascii="Arial" w:hAnsi="Arial" w:cs="Arial"/>
        </w:rPr>
        <w:t xml:space="preserve">The </w:t>
      </w:r>
      <w:proofErr w:type="gramStart"/>
      <w:r w:rsidRPr="00EE136C">
        <w:rPr>
          <w:rFonts w:ascii="Arial" w:hAnsi="Arial" w:cs="Arial"/>
        </w:rPr>
        <w:t>discharger</w:t>
      </w:r>
      <w:proofErr w:type="gramEnd"/>
      <w:r w:rsidRPr="00EE136C">
        <w:rPr>
          <w:rFonts w:ascii="Arial" w:hAnsi="Arial" w:cs="Arial"/>
        </w:rPr>
        <w:t xml:space="preserve"> must implement appropriate and effective management practices to dissipate energy of the discharged water and prevent erosion.</w:t>
      </w:r>
    </w:p>
    <w:p w14:paraId="2A2FED9C" w14:textId="77777777" w:rsidR="004B5240" w:rsidRPr="00EE136C" w:rsidRDefault="004B5240" w:rsidP="009F20CD">
      <w:pPr>
        <w:numPr>
          <w:ilvl w:val="0"/>
          <w:numId w:val="6"/>
        </w:numPr>
        <w:tabs>
          <w:tab w:val="left" w:pos="720"/>
        </w:tabs>
        <w:spacing w:after="240"/>
        <w:rPr>
          <w:rFonts w:ascii="Arial" w:hAnsi="Arial" w:cs="Arial"/>
        </w:rPr>
      </w:pPr>
      <w:r w:rsidRPr="00EE136C">
        <w:rPr>
          <w:rFonts w:ascii="Arial" w:hAnsi="Arial" w:cs="Arial"/>
        </w:rPr>
        <w:t xml:space="preserve">The </w:t>
      </w:r>
      <w:proofErr w:type="gramStart"/>
      <w:r w:rsidRPr="00EE136C">
        <w:rPr>
          <w:rFonts w:ascii="Arial" w:hAnsi="Arial" w:cs="Arial"/>
        </w:rPr>
        <w:t>discharger</w:t>
      </w:r>
      <w:proofErr w:type="gramEnd"/>
      <w:r w:rsidRPr="00EE136C">
        <w:rPr>
          <w:rFonts w:ascii="Arial" w:hAnsi="Arial" w:cs="Arial"/>
        </w:rPr>
        <w:t xml:space="preserve"> must implement appropriate and effective management practices to preclude discharge </w:t>
      </w:r>
      <w:proofErr w:type="gramStart"/>
      <w:r w:rsidRPr="00EE136C">
        <w:rPr>
          <w:rFonts w:ascii="Arial" w:hAnsi="Arial" w:cs="Arial"/>
        </w:rPr>
        <w:t>to</w:t>
      </w:r>
      <w:proofErr w:type="gramEnd"/>
      <w:r w:rsidRPr="00EE136C">
        <w:rPr>
          <w:rFonts w:ascii="Arial" w:hAnsi="Arial" w:cs="Arial"/>
        </w:rPr>
        <w:t xml:space="preserve"> </w:t>
      </w:r>
      <w:r w:rsidRPr="00EE136C">
        <w:rPr>
          <w:rFonts w:ascii="Arial" w:hAnsi="Arial" w:cs="Arial"/>
          <w:bCs/>
          <w:spacing w:val="-2"/>
        </w:rPr>
        <w:t>surface waters or conveyances thereto that are subject to federal Clean Water Act requirements for NPDES permits</w:t>
      </w:r>
      <w:r w:rsidRPr="00EE136C">
        <w:rPr>
          <w:rFonts w:ascii="Arial" w:hAnsi="Arial" w:cs="Arial"/>
        </w:rPr>
        <w:t>.</w:t>
      </w:r>
    </w:p>
    <w:p w14:paraId="0BBB407C" w14:textId="77777777" w:rsidR="004B5240" w:rsidRPr="00EE136C" w:rsidRDefault="004B5240" w:rsidP="004B5240">
      <w:pPr>
        <w:tabs>
          <w:tab w:val="left" w:pos="720"/>
        </w:tabs>
        <w:spacing w:after="240"/>
        <w:ind w:left="360"/>
        <w:rPr>
          <w:rFonts w:ascii="Arial" w:hAnsi="Arial" w:cs="Arial"/>
        </w:rPr>
      </w:pPr>
      <w:r w:rsidRPr="00EE136C">
        <w:rPr>
          <w:rFonts w:ascii="Arial" w:hAnsi="Arial" w:cs="Arial"/>
        </w:rPr>
        <w:br w:type="page"/>
      </w:r>
    </w:p>
    <w:p w14:paraId="603E6CC7" w14:textId="0FCA35AB" w:rsidR="004B5240" w:rsidRDefault="0071042F" w:rsidP="00413AA9">
      <w:pPr>
        <w:pStyle w:val="Heading2"/>
      </w:pPr>
      <w:r w:rsidRPr="00EE136C">
        <w:lastRenderedPageBreak/>
        <w:t>SECTION D</w:t>
      </w:r>
    </w:p>
    <w:p w14:paraId="55646C6F" w14:textId="6961982A" w:rsidR="007C4F1E" w:rsidRDefault="000E46F3" w:rsidP="00413AA9">
      <w:pPr>
        <w:pStyle w:val="Heading2"/>
      </w:pPr>
      <w:r w:rsidRPr="00EE136C">
        <w:t xml:space="preserve">WAIVER </w:t>
      </w:r>
      <w:r w:rsidR="00C42E0D">
        <w:t>OF</w:t>
      </w:r>
      <w:r w:rsidR="00C42E0D" w:rsidRPr="00EE136C">
        <w:t xml:space="preserve"> </w:t>
      </w:r>
      <w:r w:rsidRPr="00EE136C">
        <w:t>WASTE DISCHARGE REQUIREMENT</w:t>
      </w:r>
      <w:r w:rsidR="00C42E0D">
        <w:t>S</w:t>
      </w:r>
      <w:r w:rsidRPr="00EE136C">
        <w:t xml:space="preserve"> FOR DISCHARGES NOT SPECIFIED IN SECTIONS A, B, OR C</w:t>
      </w:r>
    </w:p>
    <w:p w14:paraId="6C68E947" w14:textId="77777777" w:rsidR="00E5436D" w:rsidRPr="000A3648" w:rsidRDefault="00E5436D" w:rsidP="000A3648"/>
    <w:p w14:paraId="305C0C4B" w14:textId="73AB493B" w:rsidR="000602DE" w:rsidRPr="000602DE" w:rsidRDefault="007C4F1E" w:rsidP="000602DE">
      <w:pPr>
        <w:rPr>
          <w:rFonts w:ascii="Arial" w:hAnsi="Arial" w:cs="Arial"/>
        </w:rPr>
      </w:pPr>
      <w:r w:rsidRPr="000602DE">
        <w:rPr>
          <w:rFonts w:ascii="Arial" w:hAnsi="Arial" w:cs="Arial"/>
        </w:rPr>
        <w:t xml:space="preserve">Enrollment </w:t>
      </w:r>
      <w:r w:rsidR="00C42E0D" w:rsidRPr="000602DE">
        <w:rPr>
          <w:rFonts w:ascii="Arial" w:hAnsi="Arial" w:cs="Arial"/>
        </w:rPr>
        <w:t xml:space="preserve">of </w:t>
      </w:r>
      <w:r w:rsidRPr="000602DE">
        <w:rPr>
          <w:rFonts w:ascii="Arial" w:hAnsi="Arial" w:cs="Arial"/>
        </w:rPr>
        <w:t xml:space="preserve">discharges not specified in </w:t>
      </w:r>
      <w:r w:rsidR="000E46F3" w:rsidRPr="000602DE">
        <w:rPr>
          <w:rFonts w:ascii="Arial" w:hAnsi="Arial" w:cs="Arial"/>
        </w:rPr>
        <w:t>Sections A, B or C is</w:t>
      </w:r>
      <w:r w:rsidRPr="000602DE">
        <w:rPr>
          <w:rFonts w:ascii="Arial" w:hAnsi="Arial" w:cs="Arial"/>
        </w:rPr>
        <w:t xml:space="preserve"> contingent upon </w:t>
      </w:r>
      <w:ins w:id="49" w:author="Froelich, Sophie@Waterboards" w:date="2026-03-06T13:56:00Z" w16du:dateUtc="2026-03-06T21:56:00Z">
        <w:r w:rsidR="00C51BDC">
          <w:rPr>
            <w:rFonts w:ascii="Arial" w:hAnsi="Arial" w:cs="Arial"/>
          </w:rPr>
          <w:t>the discharge meeting all General Waiver conditions</w:t>
        </w:r>
      </w:ins>
      <w:ins w:id="50" w:author="Froelich, Sophie@Waterboards" w:date="2026-03-06T14:00:00Z" w16du:dateUtc="2026-03-06T22:00:00Z">
        <w:r w:rsidR="000B25F9">
          <w:rPr>
            <w:rFonts w:ascii="Arial" w:hAnsi="Arial" w:cs="Arial"/>
          </w:rPr>
          <w:t xml:space="preserve"> for Additional Discharges</w:t>
        </w:r>
      </w:ins>
      <w:ins w:id="51" w:author="Froelich, Sophie@Waterboards" w:date="2026-03-08T20:22:00Z" w16du:dateUtc="2026-03-09T03:22:00Z">
        <w:r w:rsidR="0095182B">
          <w:rPr>
            <w:rFonts w:ascii="Arial" w:hAnsi="Arial" w:cs="Arial"/>
          </w:rPr>
          <w:t xml:space="preserve">, </w:t>
        </w:r>
        <w:r w:rsidR="0095182B" w:rsidRPr="00F56F14">
          <w:rPr>
            <w:rFonts w:ascii="Arial" w:hAnsi="Arial" w:cs="Arial"/>
            <w:bCs/>
            <w:spacing w:val="-2"/>
          </w:rPr>
          <w:t>any additional site-specific or discharge-specific conditions prescribed by the Executive Officer</w:t>
        </w:r>
      </w:ins>
      <w:ins w:id="52" w:author="Froelich, Sophie@Waterboards" w:date="2026-03-06T13:56:00Z" w16du:dateUtc="2026-03-06T21:56:00Z">
        <w:r w:rsidR="005D4274">
          <w:rPr>
            <w:rFonts w:ascii="Arial" w:hAnsi="Arial" w:cs="Arial"/>
          </w:rPr>
          <w:t xml:space="preserve">, and </w:t>
        </w:r>
      </w:ins>
      <w:del w:id="53" w:author="Froelich, Sophie@Waterboards" w:date="2026-03-06T13:57:00Z" w16du:dateUtc="2026-03-06T21:57:00Z">
        <w:r w:rsidRPr="000602DE" w:rsidDel="00E71D27">
          <w:rPr>
            <w:rFonts w:ascii="Arial" w:hAnsi="Arial" w:cs="Arial"/>
          </w:rPr>
          <w:delText xml:space="preserve">Central Coast Water Board </w:delText>
        </w:r>
      </w:del>
      <w:r w:rsidRPr="000602DE">
        <w:rPr>
          <w:rFonts w:ascii="Arial" w:hAnsi="Arial" w:cs="Arial"/>
        </w:rPr>
        <w:t xml:space="preserve">consideration and approval </w:t>
      </w:r>
      <w:ins w:id="54" w:author="Froelich, Sophie@Waterboards" w:date="2026-03-06T13:57:00Z" w16du:dateUtc="2026-03-06T21:57:00Z">
        <w:r w:rsidR="00E71D27">
          <w:rPr>
            <w:rFonts w:ascii="Arial" w:hAnsi="Arial" w:cs="Arial"/>
          </w:rPr>
          <w:t xml:space="preserve">of the enrollment by the </w:t>
        </w:r>
        <w:r w:rsidR="00E71D27" w:rsidRPr="000602DE">
          <w:rPr>
            <w:rFonts w:ascii="Arial" w:hAnsi="Arial" w:cs="Arial"/>
          </w:rPr>
          <w:t xml:space="preserve">Central Coast Water Board </w:t>
        </w:r>
      </w:ins>
      <w:ins w:id="55" w:author="Froelich, Sophie@Waterboards" w:date="2026-03-09T08:44:00Z" w16du:dateUtc="2026-03-09T15:44:00Z">
        <w:r w:rsidR="00FA0CC0">
          <w:rPr>
            <w:rFonts w:ascii="Arial" w:hAnsi="Arial" w:cs="Arial"/>
          </w:rPr>
          <w:t xml:space="preserve">via resolution </w:t>
        </w:r>
      </w:ins>
      <w:r w:rsidRPr="000602DE">
        <w:rPr>
          <w:rFonts w:ascii="Arial" w:hAnsi="Arial" w:cs="Arial"/>
        </w:rPr>
        <w:t xml:space="preserve">at </w:t>
      </w:r>
      <w:ins w:id="56" w:author="Froelich, Sophie@Waterboards" w:date="2026-03-06T13:57:00Z" w16du:dateUtc="2026-03-06T21:57:00Z">
        <w:r w:rsidR="00E71D27">
          <w:rPr>
            <w:rFonts w:ascii="Arial" w:hAnsi="Arial" w:cs="Arial"/>
          </w:rPr>
          <w:t xml:space="preserve">a </w:t>
        </w:r>
      </w:ins>
      <w:r w:rsidRPr="000602DE">
        <w:rPr>
          <w:rFonts w:ascii="Arial" w:hAnsi="Arial" w:cs="Arial"/>
        </w:rPr>
        <w:t xml:space="preserve">regularly scheduled </w:t>
      </w:r>
      <w:del w:id="57" w:author="Froelich, Sophie@Waterboards" w:date="2026-03-06T13:57:00Z" w16du:dateUtc="2026-03-06T21:57:00Z">
        <w:r w:rsidRPr="000602DE" w:rsidDel="00E71D27">
          <w:rPr>
            <w:rFonts w:ascii="Arial" w:hAnsi="Arial" w:cs="Arial"/>
          </w:rPr>
          <w:delText xml:space="preserve">Central Coast Water </w:delText>
        </w:r>
      </w:del>
      <w:r w:rsidRPr="000602DE">
        <w:rPr>
          <w:rFonts w:ascii="Arial" w:hAnsi="Arial" w:cs="Arial"/>
        </w:rPr>
        <w:t>Board hearing.</w:t>
      </w:r>
    </w:p>
    <w:p w14:paraId="1CFEEE16" w14:textId="77777777" w:rsidR="000602DE" w:rsidRPr="000602DE" w:rsidRDefault="000602DE" w:rsidP="000602DE">
      <w:pPr>
        <w:rPr>
          <w:rFonts w:ascii="Arial" w:hAnsi="Arial" w:cs="Arial"/>
        </w:rPr>
      </w:pPr>
    </w:p>
    <w:p w14:paraId="34D1E365" w14:textId="06CEADB0" w:rsidR="007C4F1E" w:rsidRPr="000602DE" w:rsidDel="00944A08" w:rsidRDefault="000602DE" w:rsidP="00944A08">
      <w:pPr>
        <w:rPr>
          <w:del w:id="58" w:author="Froelich, Sophie@Waterboards" w:date="2026-03-06T13:55:00Z" w16du:dateUtc="2026-03-06T21:55:00Z"/>
          <w:rFonts w:ascii="Arial" w:hAnsi="Arial" w:cs="Arial"/>
        </w:rPr>
      </w:pPr>
      <w:del w:id="59" w:author="Froelich, Sophie@Waterboards" w:date="2026-03-06T13:57:00Z" w16du:dateUtc="2026-03-06T21:57:00Z">
        <w:r w:rsidRPr="000602DE" w:rsidDel="00E71D27">
          <w:rPr>
            <w:rFonts w:ascii="Arial" w:hAnsi="Arial" w:cs="Arial"/>
            <w:bCs/>
            <w:spacing w:val="-2"/>
          </w:rPr>
          <w:delText xml:space="preserve">Additional discharges may be added if the discharges meet all General Waiver general conditions and any additional site-specific or discharge-specific conditions prescribed by the Executive Officer. These discharges require a report of waste discharge including a one-time fee equal to the minimum annual fee identified in the fee schedule (title 23, section 2200 of the CCR); any applicable analysis that may be required under CEQA; and a demonstration that the discharges are a low or limited threat to water quality. </w:delText>
        </w:r>
      </w:del>
      <w:del w:id="60" w:author="Froelich, Sophie@Waterboards" w:date="2026-03-06T13:55:00Z" w16du:dateUtc="2026-03-06T21:55:00Z">
        <w:r w:rsidRPr="000602DE" w:rsidDel="00944A08">
          <w:rPr>
            <w:rFonts w:ascii="Arial" w:hAnsi="Arial" w:cs="Arial"/>
            <w:bCs/>
            <w:spacing w:val="-2"/>
          </w:rPr>
          <w:delText xml:space="preserve">The Central Coast Water Board will need to approve these types of proposed enrollments at a regularly scheduled Central Coast Water Board hearing and the General Waiver will be modified accordingly. </w:delText>
        </w:r>
      </w:del>
    </w:p>
    <w:p w14:paraId="6B35B37D" w14:textId="53C3258F" w:rsidR="00997D80" w:rsidRPr="000602DE" w:rsidDel="00944A08" w:rsidRDefault="00997D80" w:rsidP="00944A08">
      <w:pPr>
        <w:rPr>
          <w:del w:id="61" w:author="Froelich, Sophie@Waterboards" w:date="2026-03-06T13:55:00Z" w16du:dateUtc="2026-03-06T21:55:00Z"/>
          <w:rFonts w:ascii="Arial" w:hAnsi="Arial" w:cs="Arial"/>
        </w:rPr>
      </w:pPr>
    </w:p>
    <w:p w14:paraId="48DD5944" w14:textId="0869C8B7" w:rsidR="007D3C3F" w:rsidRPr="00997D80" w:rsidRDefault="006B7AD1" w:rsidP="00944A08">
      <w:pPr>
        <w:rPr>
          <w:rFonts w:ascii="Arial" w:hAnsi="Arial" w:cs="Arial"/>
          <w:sz w:val="20"/>
          <w:szCs w:val="20"/>
        </w:rPr>
      </w:pPr>
      <w:del w:id="62" w:author="Froelich, Sophie@Waterboards" w:date="2026-03-06T13:55:00Z" w16du:dateUtc="2026-03-06T21:55:00Z">
        <w:r w:rsidRPr="000602DE" w:rsidDel="00944A08">
          <w:rPr>
            <w:rFonts w:ascii="Arial" w:eastAsia="Arial" w:hAnsi="Arial" w:cs="Arial"/>
          </w:rPr>
          <w:fldChar w:fldCharType="begin"/>
        </w:r>
        <w:r w:rsidRPr="000602DE" w:rsidDel="00944A08">
          <w:rPr>
            <w:rFonts w:ascii="Arial" w:eastAsia="Arial" w:hAnsi="Arial" w:cs="Arial"/>
          </w:rPr>
          <w:delInstrText xml:space="preserve"> FILENAME  \* FirstCap \p  \* MERGEFORMAT </w:delInstrText>
        </w:r>
        <w:r w:rsidRPr="000602DE" w:rsidDel="00944A08">
          <w:rPr>
            <w:rFonts w:ascii="Arial" w:eastAsia="Arial" w:hAnsi="Arial" w:cs="Arial"/>
          </w:rPr>
          <w:fldChar w:fldCharType="separate"/>
        </w:r>
        <w:r w:rsidR="00E71142" w:rsidDel="00944A08">
          <w:rPr>
            <w:rFonts w:ascii="Arial" w:eastAsia="Arial" w:hAnsi="Arial" w:cs="Arial"/>
            <w:noProof/>
          </w:rPr>
          <w:delText>R:\RB3\Shared\WDR\General Waiver for Specific Types of Disch\2024 Revision\Final_Signature\Order R3-2024-0035_Attachment A.docx</w:delText>
        </w:r>
        <w:r w:rsidRPr="000602DE" w:rsidDel="00944A08">
          <w:rPr>
            <w:rFonts w:ascii="Arial" w:eastAsia="Arial" w:hAnsi="Arial" w:cs="Arial"/>
          </w:rPr>
          <w:fldChar w:fldCharType="end"/>
        </w:r>
      </w:del>
    </w:p>
    <w:sectPr w:rsidR="007D3C3F" w:rsidRPr="00997D80" w:rsidSect="002B14C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CB8C3" w14:textId="77777777" w:rsidR="004F0068" w:rsidRDefault="004F0068">
      <w:r>
        <w:separator/>
      </w:r>
    </w:p>
  </w:endnote>
  <w:endnote w:type="continuationSeparator" w:id="0">
    <w:p w14:paraId="1CC2444D" w14:textId="77777777" w:rsidR="004F0068" w:rsidRDefault="004F0068">
      <w:r>
        <w:continuationSeparator/>
      </w:r>
    </w:p>
  </w:endnote>
  <w:endnote w:type="continuationNotice" w:id="1">
    <w:p w14:paraId="4AE62CBB" w14:textId="77777777" w:rsidR="004F0068" w:rsidRDefault="004F00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88BEF" w14:textId="7427D129" w:rsidR="00BB31CA" w:rsidRPr="008835B2" w:rsidRDefault="00194654" w:rsidP="00232A1B">
    <w:pPr>
      <w:pStyle w:val="Footer"/>
      <w:ind w:firstLine="3420"/>
      <w:jc w:val="center"/>
      <w:rPr>
        <w:rFonts w:ascii="Arial" w:hAnsi="Arial" w:cs="Arial"/>
        <w:sz w:val="24"/>
        <w:szCs w:val="24"/>
      </w:rPr>
    </w:pPr>
    <w:r w:rsidRPr="008835B2">
      <w:rPr>
        <w:rStyle w:val="PageNumber"/>
        <w:rFonts w:ascii="Arial" w:hAnsi="Arial" w:cs="Arial"/>
      </w:rPr>
      <w:fldChar w:fldCharType="begin"/>
    </w:r>
    <w:r w:rsidRPr="008835B2">
      <w:rPr>
        <w:rStyle w:val="PageNumber"/>
        <w:rFonts w:ascii="Arial" w:hAnsi="Arial" w:cs="Arial"/>
        <w:sz w:val="24"/>
        <w:szCs w:val="24"/>
      </w:rPr>
      <w:instrText xml:space="preserve"> PAGE </w:instrText>
    </w:r>
    <w:r w:rsidRPr="008835B2">
      <w:rPr>
        <w:rStyle w:val="PageNumber"/>
        <w:rFonts w:ascii="Arial" w:hAnsi="Arial" w:cs="Arial"/>
      </w:rPr>
      <w:fldChar w:fldCharType="separate"/>
    </w:r>
    <w:r>
      <w:rPr>
        <w:rStyle w:val="PageNumber"/>
        <w:rFonts w:ascii="Arial" w:hAnsi="Arial" w:cs="Arial"/>
        <w:noProof/>
        <w:sz w:val="24"/>
        <w:szCs w:val="24"/>
      </w:rPr>
      <w:t>6</w:t>
    </w:r>
    <w:r w:rsidRPr="008835B2">
      <w:rPr>
        <w:rStyle w:val="PageNumber"/>
        <w:rFonts w:ascii="Arial" w:hAnsi="Arial" w:cs="Arial"/>
      </w:rPr>
      <w:fldChar w:fldCharType="end"/>
    </w:r>
    <w:r w:rsidR="00F22E46">
      <w:rPr>
        <w:rStyle w:val="PageNumber"/>
        <w:rFonts w:ascii="Arial" w:hAnsi="Arial" w:cs="Arial"/>
        <w:sz w:val="24"/>
        <w:szCs w:val="24"/>
      </w:rPr>
      <w:t xml:space="preserve"> of 21</w:t>
    </w:r>
    <w:r w:rsidR="00BB31CA">
      <w:rPr>
        <w:rStyle w:val="PageNumber"/>
        <w:rFonts w:ascii="Arial" w:hAnsi="Arial" w:cs="Arial"/>
        <w:sz w:val="24"/>
        <w:szCs w:val="24"/>
      </w:rPr>
      <w:tab/>
    </w:r>
    <w:r w:rsidR="00BB31CA">
      <w:rPr>
        <w:rStyle w:val="PageNumber"/>
        <w:rFonts w:ascii="Arial" w:hAnsi="Arial" w:cs="Arial"/>
        <w:sz w:val="24"/>
        <w:szCs w:val="24"/>
      </w:rPr>
      <w:tab/>
    </w:r>
  </w:p>
  <w:p w14:paraId="65C917A6" w14:textId="2257066F" w:rsidR="00BB31CA" w:rsidRPr="008835B2" w:rsidRDefault="00BB31CA" w:rsidP="00BB31CA">
    <w:pPr>
      <w:pStyle w:val="Footer"/>
      <w:ind w:firstLine="3420"/>
      <w:jc w:val="center"/>
      <w:rPr>
        <w:rFonts w:ascii="Arial" w:hAnsi="Arial" w:cs="Arial"/>
        <w:sz w:val="24"/>
        <w:szCs w:val="24"/>
      </w:rPr>
    </w:pPr>
    <w:r>
      <w:rPr>
        <w:rStyle w:val="PageNumber"/>
        <w:rFonts w:ascii="Arial" w:hAnsi="Arial" w:cs="Arial"/>
        <w:sz w:val="24"/>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C318" w14:textId="53952BD1" w:rsidR="00BB31CA" w:rsidRPr="008835B2" w:rsidRDefault="00194654" w:rsidP="008B7399">
    <w:pPr>
      <w:pStyle w:val="Footer"/>
      <w:ind w:firstLine="3420"/>
      <w:jc w:val="center"/>
      <w:rPr>
        <w:rFonts w:ascii="Arial" w:hAnsi="Arial" w:cs="Arial"/>
        <w:sz w:val="24"/>
        <w:szCs w:val="24"/>
      </w:rPr>
    </w:pPr>
    <w:r>
      <w:rPr>
        <w:rStyle w:val="PageNumber"/>
        <w:rFonts w:ascii="Arial" w:hAnsi="Arial" w:cs="Arial"/>
      </w:rPr>
      <w:tab/>
    </w:r>
    <w:r w:rsidRPr="00F22E46">
      <w:rPr>
        <w:rStyle w:val="PageNumber"/>
        <w:rFonts w:ascii="Arial" w:hAnsi="Arial" w:cs="Arial"/>
        <w:sz w:val="24"/>
        <w:szCs w:val="24"/>
      </w:rPr>
      <w:fldChar w:fldCharType="begin"/>
    </w:r>
    <w:r w:rsidRPr="00F22E46">
      <w:rPr>
        <w:rStyle w:val="PageNumber"/>
        <w:rFonts w:ascii="Arial" w:hAnsi="Arial" w:cs="Arial"/>
        <w:sz w:val="24"/>
        <w:szCs w:val="24"/>
      </w:rPr>
      <w:instrText xml:space="preserve"> PAGE </w:instrText>
    </w:r>
    <w:r w:rsidRPr="00F22E46">
      <w:rPr>
        <w:rStyle w:val="PageNumber"/>
        <w:rFonts w:ascii="Arial" w:hAnsi="Arial" w:cs="Arial"/>
        <w:sz w:val="24"/>
        <w:szCs w:val="24"/>
      </w:rPr>
      <w:fldChar w:fldCharType="separate"/>
    </w:r>
    <w:r w:rsidRPr="00F22E46">
      <w:rPr>
        <w:rStyle w:val="PageNumber"/>
        <w:rFonts w:ascii="Arial" w:hAnsi="Arial" w:cs="Arial"/>
        <w:noProof/>
        <w:sz w:val="24"/>
        <w:szCs w:val="24"/>
      </w:rPr>
      <w:t>4</w:t>
    </w:r>
    <w:r w:rsidRPr="00F22E46">
      <w:rPr>
        <w:rStyle w:val="PageNumber"/>
        <w:rFonts w:ascii="Arial" w:hAnsi="Arial" w:cs="Arial"/>
        <w:sz w:val="24"/>
        <w:szCs w:val="24"/>
      </w:rPr>
      <w:fldChar w:fldCharType="end"/>
    </w:r>
    <w:r w:rsidR="00F22E46" w:rsidRPr="00F22E46">
      <w:rPr>
        <w:rStyle w:val="PageNumber"/>
        <w:rFonts w:ascii="Arial" w:hAnsi="Arial" w:cs="Arial"/>
        <w:sz w:val="24"/>
        <w:szCs w:val="24"/>
      </w:rPr>
      <w:t xml:space="preserve"> of 21</w:t>
    </w:r>
    <w:r w:rsidR="00BB31CA">
      <w:rPr>
        <w:rStyle w:val="PageNumber"/>
        <w:rFonts w:ascii="Arial" w:hAnsi="Arial" w:cs="Arial"/>
        <w:sz w:val="24"/>
        <w:szCs w:val="24"/>
      </w:rPr>
      <w:tab/>
    </w:r>
    <w:r w:rsidR="00BB31CA" w:rsidRPr="00BB31CA">
      <w:rPr>
        <w:rFonts w:cs="Arial"/>
        <w:sz w:val="24"/>
        <w:szCs w:val="24"/>
      </w:rPr>
      <w:t xml:space="preserve"> </w:t>
    </w:r>
  </w:p>
  <w:p w14:paraId="5608216F" w14:textId="5246599F" w:rsidR="00194654" w:rsidRPr="00D01E1F" w:rsidRDefault="00194654">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5CE41" w14:textId="1CBEC200" w:rsidR="00BC00A0" w:rsidRPr="008835B2" w:rsidRDefault="00BB31CA" w:rsidP="00232A1B">
    <w:pPr>
      <w:pStyle w:val="Footer"/>
      <w:ind w:firstLine="3420"/>
      <w:jc w:val="center"/>
      <w:rPr>
        <w:rFonts w:ascii="Arial" w:hAnsi="Arial" w:cs="Arial"/>
        <w:sz w:val="24"/>
        <w:szCs w:val="24"/>
      </w:rPr>
    </w:pPr>
    <w:r w:rsidRPr="008835B2">
      <w:rPr>
        <w:rStyle w:val="PageNumber"/>
        <w:rFonts w:ascii="Arial" w:hAnsi="Arial" w:cs="Arial"/>
      </w:rPr>
      <w:fldChar w:fldCharType="begin"/>
    </w:r>
    <w:r w:rsidRPr="008835B2">
      <w:rPr>
        <w:rStyle w:val="PageNumber"/>
        <w:rFonts w:ascii="Arial" w:hAnsi="Arial" w:cs="Arial"/>
        <w:sz w:val="24"/>
        <w:szCs w:val="24"/>
      </w:rPr>
      <w:instrText xml:space="preserve"> PAGE </w:instrText>
    </w:r>
    <w:r w:rsidRPr="008835B2">
      <w:rPr>
        <w:rStyle w:val="PageNumber"/>
        <w:rFonts w:ascii="Arial" w:hAnsi="Arial" w:cs="Arial"/>
      </w:rPr>
      <w:fldChar w:fldCharType="separate"/>
    </w:r>
    <w:r>
      <w:rPr>
        <w:rStyle w:val="PageNumber"/>
        <w:rFonts w:ascii="Arial" w:hAnsi="Arial" w:cs="Arial"/>
        <w:noProof/>
        <w:sz w:val="24"/>
        <w:szCs w:val="24"/>
      </w:rPr>
      <w:t>6</w:t>
    </w:r>
    <w:r w:rsidRPr="008835B2">
      <w:rPr>
        <w:rStyle w:val="PageNumber"/>
        <w:rFonts w:ascii="Arial" w:hAnsi="Arial" w:cs="Arial"/>
      </w:rPr>
      <w:fldChar w:fldCharType="end"/>
    </w:r>
    <w:r>
      <w:rPr>
        <w:rStyle w:val="PageNumber"/>
        <w:rFonts w:ascii="Arial" w:hAnsi="Arial" w:cs="Arial"/>
        <w:sz w:val="24"/>
        <w:szCs w:val="24"/>
      </w:rPr>
      <w:t xml:space="preserve"> of 2</w:t>
    </w:r>
    <w:r w:rsidR="00232A1B">
      <w:rPr>
        <w:rStyle w:val="PageNumber"/>
        <w:rFonts w:ascii="Arial" w:hAnsi="Arial" w:cs="Arial"/>
        <w:sz w:val="24"/>
        <w:szCs w:val="24"/>
      </w:rPr>
      <w:t>2</w:t>
    </w:r>
    <w:r>
      <w:rPr>
        <w:rStyle w:val="PageNumber"/>
        <w:rFonts w:ascii="Arial" w:hAnsi="Arial" w:cs="Arial"/>
        <w:sz w:val="24"/>
        <w:szCs w:val="24"/>
      </w:rPr>
      <w:tab/>
    </w:r>
    <w:r>
      <w:rPr>
        <w:rStyle w:val="PageNumber"/>
        <w:rFonts w:ascii="Arial" w:hAnsi="Arial" w:cs="Arial"/>
        <w:sz w:val="24"/>
        <w:szCs w:val="24"/>
      </w:rPr>
      <w:tab/>
    </w:r>
    <w:r w:rsidR="006804D2">
      <w:rPr>
        <w:rStyle w:val="PageNumber"/>
        <w:rFonts w:ascii="Arial" w:hAnsi="Arial" w:cs="Arial"/>
        <w:sz w:val="24"/>
        <w:szCs w:val="24"/>
      </w:rPr>
      <w:t xml:space="preserve"> </w:t>
    </w:r>
  </w:p>
  <w:p w14:paraId="352B23F9" w14:textId="77777777" w:rsidR="00BB31CA" w:rsidRPr="008835B2" w:rsidRDefault="00BB31CA" w:rsidP="00BB31CA">
    <w:pPr>
      <w:pStyle w:val="Footer"/>
      <w:ind w:firstLine="3420"/>
      <w:jc w:val="cen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FF7EF" w14:textId="77777777" w:rsidR="004F0068" w:rsidRDefault="004F0068">
      <w:r>
        <w:separator/>
      </w:r>
    </w:p>
  </w:footnote>
  <w:footnote w:type="continuationSeparator" w:id="0">
    <w:p w14:paraId="535229DA" w14:textId="77777777" w:rsidR="004F0068" w:rsidRDefault="004F0068">
      <w:r>
        <w:continuationSeparator/>
      </w:r>
    </w:p>
  </w:footnote>
  <w:footnote w:type="continuationNotice" w:id="1">
    <w:p w14:paraId="6AD14243" w14:textId="77777777" w:rsidR="004F0068" w:rsidRDefault="004F0068"/>
  </w:footnote>
  <w:footnote w:id="2">
    <w:p w14:paraId="609FB744" w14:textId="16550E53" w:rsidR="00194654" w:rsidRPr="00BB5A60" w:rsidRDefault="00194654" w:rsidP="00D60A8B">
      <w:pPr>
        <w:pStyle w:val="FootnoteText"/>
        <w:ind w:left="90" w:hanging="90"/>
      </w:pPr>
      <w:r w:rsidRPr="00BB5A60">
        <w:rPr>
          <w:rStyle w:val="FootnoteReference"/>
          <w:rFonts w:cs="Arial"/>
        </w:rPr>
        <w:footnoteRef/>
      </w:r>
      <w:r w:rsidRPr="00BB5A60">
        <w:rPr>
          <w:rFonts w:cs="Arial"/>
        </w:rPr>
        <w:t xml:space="preserve"> An application/report of waste discharge general information form for waste discharge requirements (Form 200) can be found at the Central Coast Water Board web site at </w:t>
      </w:r>
      <w:hyperlink r:id="rId1" w:history="1">
        <w:r w:rsidRPr="003F7DED">
          <w:rPr>
            <w:rStyle w:val="Hyperlink"/>
            <w:rFonts w:cs="Arial"/>
            <w:u w:val="none"/>
          </w:rPr>
          <w:t>http://www.waterboards.ca.gov/centralcoast/publications_forms/forms/docs/form_200.pdf</w:t>
        </w:r>
      </w:hyperlink>
      <w:r w:rsidRPr="003F7DED">
        <w:rPr>
          <w:rFonts w:cs="Arial"/>
        </w:rPr>
        <w:t>.</w:t>
      </w:r>
    </w:p>
  </w:footnote>
  <w:footnote w:id="3">
    <w:p w14:paraId="574BFA44" w14:textId="7A0D396C" w:rsidR="00194654" w:rsidRPr="00BB5A60" w:rsidRDefault="00194654" w:rsidP="00D60A8B">
      <w:pPr>
        <w:pStyle w:val="FootnoteText"/>
        <w:ind w:left="90" w:hanging="90"/>
      </w:pPr>
      <w:r w:rsidRPr="00BB5A60">
        <w:rPr>
          <w:rStyle w:val="FootnoteReference"/>
        </w:rPr>
        <w:footnoteRef/>
      </w:r>
      <w:r w:rsidRPr="00BB5A60">
        <w:t xml:space="preserve"> </w:t>
      </w:r>
      <w:r w:rsidRPr="00BB5A60">
        <w:rPr>
          <w:rFonts w:cs="Arial"/>
        </w:rPr>
        <w:t xml:space="preserve">Discharger must submit a report of waste discharge to the Central Coast Water Board and a one-time fee equal to the minimum annual fee identified in CCR, </w:t>
      </w:r>
      <w:r w:rsidRPr="00BB5A60">
        <w:rPr>
          <w:rFonts w:cs="Arial"/>
          <w:bCs/>
        </w:rPr>
        <w:t xml:space="preserve">title 23, division 3, </w:t>
      </w:r>
      <w:r w:rsidRPr="003F7DED">
        <w:rPr>
          <w:rFonts w:cs="Arial"/>
          <w:bCs/>
        </w:rPr>
        <w:t xml:space="preserve">chapter 9, article 1, section 2200.6 (Fee Schedule). The fee schedule can be found at the Central Coast Water Board web site at </w:t>
      </w:r>
      <w:hyperlink r:id="rId2" w:history="1">
        <w:r w:rsidR="0014585E" w:rsidRPr="003F7DED">
          <w:rPr>
            <w:rStyle w:val="Hyperlink"/>
            <w:u w:val="none"/>
          </w:rPr>
          <w:t>https://www.waterboards.ca.gov/resources/fees</w:t>
        </w:r>
      </w:hyperlink>
      <w:r w:rsidR="003F7DED">
        <w:rPr>
          <w:rStyle w:val="Hyperlink"/>
          <w:u w:val="none"/>
        </w:rPr>
        <w:t>.</w:t>
      </w:r>
      <w:r w:rsidR="0014585E">
        <w:t xml:space="preserve"> </w:t>
      </w:r>
    </w:p>
  </w:footnote>
  <w:footnote w:id="4">
    <w:p w14:paraId="35B41371" w14:textId="4FBA1B5C" w:rsidR="00194654" w:rsidRPr="00BB5A60" w:rsidRDefault="00194654" w:rsidP="00F96F2D">
      <w:pPr>
        <w:pStyle w:val="FootnoteText"/>
      </w:pPr>
      <w:r w:rsidRPr="00BB5A60">
        <w:rPr>
          <w:rStyle w:val="FootnoteReference"/>
        </w:rPr>
        <w:footnoteRef/>
      </w:r>
      <w:r w:rsidRPr="00BB5A60">
        <w:t xml:space="preserve"> </w:t>
      </w:r>
      <w:r w:rsidRPr="00BB5A60">
        <w:rPr>
          <w:rFonts w:cs="Arial"/>
          <w:iCs/>
        </w:rPr>
        <w:t xml:space="preserve">References to the “Executive Officer” in this Attachment means the Executive Officer or an authorized </w:t>
      </w:r>
      <w:r w:rsidR="009F37E3" w:rsidRPr="00BB5A60">
        <w:rPr>
          <w:rFonts w:cs="Arial"/>
          <w:iCs/>
        </w:rPr>
        <w:t>deleg</w:t>
      </w:r>
      <w:r w:rsidR="009F37E3">
        <w:rPr>
          <w:rFonts w:cs="Arial"/>
          <w:iCs/>
        </w:rPr>
        <w:t>ate</w:t>
      </w:r>
      <w:r w:rsidR="009F37E3" w:rsidRPr="00BB5A60">
        <w:rPr>
          <w:rFonts w:cs="Arial"/>
          <w:iCs/>
        </w:rPr>
        <w:t xml:space="preserve"> </w:t>
      </w:r>
      <w:r w:rsidRPr="00BB5A60">
        <w:rPr>
          <w:rFonts w:cs="Arial"/>
          <w:iCs/>
        </w:rPr>
        <w:t>of the Executive Officer.</w:t>
      </w:r>
    </w:p>
  </w:footnote>
  <w:footnote w:id="5">
    <w:p w14:paraId="62AA863B" w14:textId="31B87230" w:rsidR="00194654" w:rsidRPr="00EF1671" w:rsidRDefault="00194654" w:rsidP="00D60A8B">
      <w:pPr>
        <w:pStyle w:val="FootnoteText"/>
        <w:ind w:left="90" w:hanging="90"/>
        <w:rPr>
          <w:sz w:val="18"/>
          <w:szCs w:val="18"/>
        </w:rPr>
      </w:pPr>
      <w:r w:rsidRPr="00BB5A60">
        <w:rPr>
          <w:rStyle w:val="FootnoteReference"/>
        </w:rPr>
        <w:footnoteRef/>
      </w:r>
      <w:r w:rsidRPr="00BB5A60">
        <w:t xml:space="preserve"> </w:t>
      </w:r>
      <w:r w:rsidRPr="00BB5A60">
        <w:rPr>
          <w:rFonts w:cs="Arial"/>
        </w:rPr>
        <w:t xml:space="preserve">Enrollment under Section </w:t>
      </w:r>
      <w:r w:rsidR="007351C5">
        <w:rPr>
          <w:rFonts w:cs="Arial"/>
        </w:rPr>
        <w:t>B</w:t>
      </w:r>
      <w:r w:rsidR="007351C5" w:rsidRPr="00BB5A60">
        <w:rPr>
          <w:rFonts w:cs="Arial"/>
        </w:rPr>
        <w:t xml:space="preserve"> </w:t>
      </w:r>
      <w:r w:rsidRPr="00BB5A60">
        <w:rPr>
          <w:rFonts w:cs="Arial"/>
        </w:rPr>
        <w:t>does not require a fee payment. However, in most cases, oversight costs are reimbursed through the site cleanup program cost recovery program.</w:t>
      </w:r>
    </w:p>
  </w:footnote>
  <w:footnote w:id="6">
    <w:p w14:paraId="205FE41C" w14:textId="114B1F87" w:rsidR="00194654" w:rsidRPr="004B5240" w:rsidRDefault="00194654">
      <w:pPr>
        <w:pStyle w:val="FootnoteText"/>
        <w:rPr>
          <w:rFonts w:cs="Arial"/>
        </w:rPr>
      </w:pPr>
      <w:r w:rsidRPr="004B5240">
        <w:rPr>
          <w:rStyle w:val="FootnoteReference"/>
          <w:rFonts w:cs="Arial"/>
        </w:rPr>
        <w:footnoteRef/>
      </w:r>
      <w:r w:rsidRPr="004B5240">
        <w:rPr>
          <w:rFonts w:cs="Arial"/>
        </w:rPr>
        <w:t xml:space="preserve"> Discharges from well development and well pumping tests that have known or suspected pollutants </w:t>
      </w:r>
      <w:r>
        <w:rPr>
          <w:rFonts w:cs="Arial"/>
        </w:rPr>
        <w:t>can be considered for enrollment</w:t>
      </w:r>
      <w:r w:rsidRPr="004B5240">
        <w:rPr>
          <w:rFonts w:cs="Arial"/>
        </w:rPr>
        <w:t xml:space="preserve"> </w:t>
      </w:r>
      <w:r>
        <w:rPr>
          <w:rFonts w:cs="Arial"/>
        </w:rPr>
        <w:t>under</w:t>
      </w:r>
      <w:r w:rsidRPr="004B5240">
        <w:rPr>
          <w:rFonts w:cs="Arial"/>
        </w:rPr>
        <w:t xml:space="preserve"> </w:t>
      </w:r>
      <w:r>
        <w:rPr>
          <w:rFonts w:cs="Arial"/>
        </w:rPr>
        <w:t>the</w:t>
      </w:r>
      <w:r w:rsidRPr="004B5240">
        <w:rPr>
          <w:rFonts w:cs="Arial"/>
        </w:rPr>
        <w:t xml:space="preserve"> Monitoring Well Development and Aquifer and Well Pumping Test</w:t>
      </w:r>
      <w:r>
        <w:rPr>
          <w:rFonts w:cs="Arial"/>
        </w:rPr>
        <w:t xml:space="preserve"> discharge category found in Section C</w:t>
      </w:r>
      <w:r w:rsidRPr="004B5240">
        <w:rPr>
          <w:rFonts w:cs="Arial"/>
        </w:rPr>
        <w:t xml:space="preserve">. </w:t>
      </w:r>
    </w:p>
  </w:footnote>
  <w:footnote w:id="7">
    <w:p w14:paraId="4A732651" w14:textId="1FD483E4" w:rsidR="00285C15" w:rsidRPr="00C73E80" w:rsidRDefault="00285C15">
      <w:pPr>
        <w:pStyle w:val="FootnoteText"/>
      </w:pPr>
      <w:r w:rsidRPr="00C73E80">
        <w:rPr>
          <w:rStyle w:val="FootnoteReference"/>
        </w:rPr>
        <w:footnoteRef/>
      </w:r>
      <w:r w:rsidRPr="00C73E80">
        <w:t xml:space="preserve"> For cases </w:t>
      </w:r>
      <w:r w:rsidR="00552C98" w:rsidRPr="00C73E80">
        <w:t xml:space="preserve">when the drinking water treatment system serves </w:t>
      </w:r>
      <w:r w:rsidRPr="00C73E80">
        <w:t xml:space="preserve">multiple </w:t>
      </w:r>
      <w:r w:rsidR="00552C98" w:rsidRPr="00C73E80">
        <w:t xml:space="preserve">residences with individual </w:t>
      </w:r>
      <w:r w:rsidRPr="00C73E80">
        <w:t>OWTS</w:t>
      </w:r>
      <w:r w:rsidR="00552C98" w:rsidRPr="00C73E80">
        <w:t xml:space="preserve">, eligibility must be confirmed </w:t>
      </w:r>
      <w:r w:rsidR="00552C98" w:rsidRPr="00C73E80">
        <w:rPr>
          <w:rFonts w:eastAsia="Calibri" w:cs="Arial"/>
          <w:iCs/>
        </w:rPr>
        <w:t xml:space="preserve">by the regulatory agency that permitted the OWTS (city, county, or Central Coast Water Board). </w:t>
      </w:r>
      <w:r w:rsidR="00552C98" w:rsidRPr="00C73E80">
        <w:t xml:space="preserve">RO concentrate must be </w:t>
      </w:r>
      <w:r w:rsidR="00552C98" w:rsidRPr="00C73E80">
        <w:rPr>
          <w:rFonts w:cs="Arial"/>
        </w:rPr>
        <w:t xml:space="preserve">proportionally discharged between the OWTS based on flow and OWTS capacity. </w:t>
      </w:r>
    </w:p>
  </w:footnote>
  <w:footnote w:id="8">
    <w:p w14:paraId="78CEA53C" w14:textId="6A907966" w:rsidR="00E64ADA" w:rsidRPr="002A72F4" w:rsidRDefault="00E64ADA" w:rsidP="00E64ADA">
      <w:pPr>
        <w:spacing w:after="160" w:line="259" w:lineRule="auto"/>
        <w:rPr>
          <w:rFonts w:ascii="Arial" w:eastAsia="Calibri" w:hAnsi="Arial" w:cs="Arial"/>
          <w:iCs/>
          <w:sz w:val="20"/>
          <w:szCs w:val="20"/>
        </w:rPr>
      </w:pPr>
      <w:r w:rsidRPr="00C73E80">
        <w:rPr>
          <w:rStyle w:val="FootnoteReference"/>
          <w:rFonts w:ascii="Arial" w:hAnsi="Arial" w:cs="Arial"/>
          <w:sz w:val="20"/>
          <w:szCs w:val="20"/>
        </w:rPr>
        <w:footnoteRef/>
      </w:r>
      <w:r w:rsidRPr="00C73E80">
        <w:rPr>
          <w:rFonts w:ascii="Arial" w:hAnsi="Arial" w:cs="Arial"/>
          <w:sz w:val="20"/>
          <w:szCs w:val="20"/>
        </w:rPr>
        <w:t xml:space="preserve"> </w:t>
      </w:r>
      <w:r w:rsidR="00800CA0" w:rsidRPr="00C73E80">
        <w:rPr>
          <w:rFonts w:ascii="Arial" w:eastAsia="Calibri" w:hAnsi="Arial" w:cs="Arial"/>
          <w:iCs/>
          <w:sz w:val="20"/>
          <w:szCs w:val="20"/>
        </w:rPr>
        <w:t xml:space="preserve">For existing OWTS, the systems may be considered Tier 0 per the </w:t>
      </w:r>
      <w:r w:rsidR="00800CA0" w:rsidRPr="003F7DED">
        <w:rPr>
          <w:rFonts w:ascii="Arial" w:eastAsia="Calibri" w:hAnsi="Arial" w:cs="Arial"/>
          <w:iCs/>
          <w:sz w:val="20"/>
          <w:szCs w:val="20"/>
        </w:rPr>
        <w:t>OWTS Policy</w:t>
      </w:r>
      <w:r w:rsidR="00800CA0" w:rsidRPr="00C73E80">
        <w:rPr>
          <w:rFonts w:ascii="Arial" w:eastAsia="Calibri" w:hAnsi="Arial" w:cs="Arial"/>
          <w:iCs/>
          <w:sz w:val="20"/>
          <w:szCs w:val="20"/>
        </w:rPr>
        <w:t xml:space="preserve"> </w:t>
      </w:r>
      <w:r w:rsidR="003F7DED">
        <w:rPr>
          <w:rFonts w:ascii="Arial" w:eastAsia="Calibri" w:hAnsi="Arial" w:cs="Arial"/>
          <w:iCs/>
          <w:sz w:val="20"/>
          <w:szCs w:val="20"/>
        </w:rPr>
        <w:t>(</w:t>
      </w:r>
      <w:hyperlink r:id="rId3" w:history="1">
        <w:r w:rsidR="003F7DED" w:rsidRPr="003F7DED">
          <w:rPr>
            <w:rStyle w:val="Hyperlink"/>
            <w:rFonts w:ascii="Arial" w:eastAsia="Calibri" w:hAnsi="Arial" w:cs="Arial"/>
            <w:iCs/>
            <w:sz w:val="20"/>
            <w:szCs w:val="20"/>
            <w:u w:val="none"/>
          </w:rPr>
          <w:t>https://www.waterboards.ca.gov/water_issues/programs/owts/docs/owts_policy.pdf</w:t>
        </w:r>
      </w:hyperlink>
      <w:r w:rsidR="003F7DED" w:rsidRPr="003F7DED">
        <w:rPr>
          <w:rFonts w:ascii="Arial" w:eastAsia="Calibri" w:hAnsi="Arial" w:cs="Arial"/>
          <w:iCs/>
          <w:sz w:val="20"/>
          <w:szCs w:val="20"/>
        </w:rPr>
        <w:t xml:space="preserve">) </w:t>
      </w:r>
      <w:r w:rsidR="00800CA0" w:rsidRPr="00C73E80">
        <w:rPr>
          <w:rFonts w:ascii="Arial" w:eastAsia="Calibri" w:hAnsi="Arial" w:cs="Arial"/>
          <w:iCs/>
          <w:sz w:val="20"/>
          <w:szCs w:val="20"/>
        </w:rPr>
        <w:t>provided the septic tank maintain</w:t>
      </w:r>
      <w:r w:rsidR="007C6389" w:rsidRPr="00C73E80">
        <w:rPr>
          <w:rFonts w:ascii="Arial" w:eastAsia="Calibri" w:hAnsi="Arial" w:cs="Arial"/>
          <w:iCs/>
          <w:sz w:val="20"/>
          <w:szCs w:val="20"/>
        </w:rPr>
        <w:t>s</w:t>
      </w:r>
      <w:r w:rsidR="00800CA0" w:rsidRPr="00C73E80">
        <w:rPr>
          <w:rFonts w:ascii="Arial" w:eastAsia="Calibri" w:hAnsi="Arial" w:cs="Arial"/>
          <w:iCs/>
          <w:sz w:val="20"/>
          <w:szCs w:val="20"/>
        </w:rPr>
        <w:t xml:space="preserve"> at least a 2-day retention time and the leach</w:t>
      </w:r>
      <w:r w:rsidR="00A04E11" w:rsidRPr="00C73E80">
        <w:rPr>
          <w:rFonts w:ascii="Arial" w:eastAsia="Calibri" w:hAnsi="Arial" w:cs="Arial"/>
          <w:iCs/>
          <w:sz w:val="20"/>
          <w:szCs w:val="20"/>
        </w:rPr>
        <w:t xml:space="preserve"> </w:t>
      </w:r>
      <w:r w:rsidR="00800CA0" w:rsidRPr="00C73E80">
        <w:rPr>
          <w:rFonts w:ascii="Arial" w:eastAsia="Calibri" w:hAnsi="Arial" w:cs="Arial"/>
          <w:iCs/>
          <w:sz w:val="20"/>
          <w:szCs w:val="20"/>
        </w:rPr>
        <w:t xml:space="preserve">field has sufficient disposal capacity. </w:t>
      </w:r>
      <w:r w:rsidRPr="00C73E80">
        <w:rPr>
          <w:rFonts w:ascii="Arial" w:eastAsia="Calibri" w:hAnsi="Arial" w:cs="Arial"/>
          <w:iCs/>
          <w:sz w:val="20"/>
          <w:szCs w:val="20"/>
        </w:rPr>
        <w:t>If OWTS enhancements are needed to achieve compliance with these requirements (e.g., addition of storage tanks, leachfield, etc.) the</w:t>
      </w:r>
      <w:r w:rsidR="00FA15BB" w:rsidRPr="00C73E80">
        <w:rPr>
          <w:rFonts w:ascii="Arial" w:eastAsia="Calibri" w:hAnsi="Arial" w:cs="Arial"/>
          <w:iCs/>
          <w:sz w:val="20"/>
          <w:szCs w:val="20"/>
        </w:rPr>
        <w:t xml:space="preserve"> upgrades</w:t>
      </w:r>
      <w:r w:rsidRPr="00C73E80">
        <w:rPr>
          <w:rFonts w:ascii="Arial" w:eastAsia="Calibri" w:hAnsi="Arial" w:cs="Arial"/>
          <w:iCs/>
          <w:sz w:val="20"/>
          <w:szCs w:val="20"/>
        </w:rPr>
        <w:t xml:space="preserve"> must be reviewed and</w:t>
      </w:r>
      <w:r w:rsidRPr="00C73E80">
        <w:rPr>
          <w:rFonts w:ascii="Arial" w:eastAsia="Calibri" w:hAnsi="Arial" w:cs="Arial"/>
          <w:iCs/>
        </w:rPr>
        <w:t xml:space="preserve"> </w:t>
      </w:r>
      <w:r w:rsidRPr="00C73E80">
        <w:rPr>
          <w:rFonts w:ascii="Arial" w:eastAsia="Calibri" w:hAnsi="Arial" w:cs="Arial"/>
          <w:iCs/>
          <w:sz w:val="20"/>
          <w:szCs w:val="20"/>
        </w:rPr>
        <w:t>approved by the regulatory agency that permitted the OWTS (</w:t>
      </w:r>
      <w:r w:rsidR="00557B82" w:rsidRPr="00C73E80">
        <w:rPr>
          <w:rFonts w:ascii="Arial" w:eastAsia="Calibri" w:hAnsi="Arial" w:cs="Arial"/>
          <w:iCs/>
          <w:sz w:val="20"/>
          <w:szCs w:val="20"/>
        </w:rPr>
        <w:t>c</w:t>
      </w:r>
      <w:r w:rsidRPr="00C73E80">
        <w:rPr>
          <w:rFonts w:ascii="Arial" w:eastAsia="Calibri" w:hAnsi="Arial" w:cs="Arial"/>
          <w:iCs/>
          <w:sz w:val="20"/>
          <w:szCs w:val="20"/>
        </w:rPr>
        <w:t xml:space="preserve">ity, </w:t>
      </w:r>
      <w:r w:rsidR="00557B82" w:rsidRPr="00C73E80">
        <w:rPr>
          <w:rFonts w:ascii="Arial" w:eastAsia="Calibri" w:hAnsi="Arial" w:cs="Arial"/>
          <w:iCs/>
          <w:sz w:val="20"/>
          <w:szCs w:val="20"/>
        </w:rPr>
        <w:t>c</w:t>
      </w:r>
      <w:r w:rsidRPr="00C73E80">
        <w:rPr>
          <w:rFonts w:ascii="Arial" w:eastAsia="Calibri" w:hAnsi="Arial" w:cs="Arial"/>
          <w:iCs/>
          <w:sz w:val="20"/>
          <w:szCs w:val="20"/>
        </w:rPr>
        <w:t>ounty</w:t>
      </w:r>
      <w:r w:rsidR="00557B82" w:rsidRPr="00C73E80">
        <w:rPr>
          <w:rFonts w:ascii="Arial" w:eastAsia="Calibri" w:hAnsi="Arial" w:cs="Arial"/>
          <w:iCs/>
          <w:sz w:val="20"/>
          <w:szCs w:val="20"/>
        </w:rPr>
        <w:t>,</w:t>
      </w:r>
      <w:r w:rsidRPr="00C73E80">
        <w:rPr>
          <w:rFonts w:ascii="Arial" w:eastAsia="Calibri" w:hAnsi="Arial" w:cs="Arial"/>
          <w:iCs/>
          <w:sz w:val="20"/>
          <w:szCs w:val="20"/>
        </w:rPr>
        <w:t xml:space="preserve"> or Central Coast Water Board).</w:t>
      </w:r>
      <w:r w:rsidRPr="002A72F4">
        <w:rPr>
          <w:rFonts w:ascii="Arial" w:eastAsia="Calibri" w:hAnsi="Arial" w:cs="Arial"/>
          <w:iCs/>
          <w:sz w:val="20"/>
          <w:szCs w:val="20"/>
        </w:rPr>
        <w:t xml:space="preserve"> </w:t>
      </w:r>
    </w:p>
    <w:p w14:paraId="7E6C723B" w14:textId="2AA5F332" w:rsidR="00E64ADA" w:rsidRDefault="00E64ADA">
      <w:pPr>
        <w:pStyle w:val="FootnoteText"/>
      </w:pPr>
    </w:p>
  </w:footnote>
  <w:footnote w:id="9">
    <w:p w14:paraId="60ACB628" w14:textId="3EDB65C1" w:rsidR="005432E9" w:rsidRPr="002A72F4" w:rsidRDefault="005432E9" w:rsidP="005432E9">
      <w:pPr>
        <w:spacing w:after="160" w:line="259" w:lineRule="auto"/>
        <w:rPr>
          <w:rFonts w:ascii="Arial" w:eastAsia="Calibri" w:hAnsi="Arial" w:cs="Arial"/>
          <w:iCs/>
          <w:sz w:val="20"/>
          <w:szCs w:val="20"/>
        </w:rPr>
      </w:pPr>
      <w:r>
        <w:rPr>
          <w:rStyle w:val="FootnoteReference"/>
          <w:rFonts w:ascii="Arial" w:hAnsi="Arial"/>
          <w:sz w:val="20"/>
          <w:szCs w:val="20"/>
        </w:rPr>
        <w:footnoteRef/>
      </w:r>
      <w:r w:rsidR="00A1368C" w:rsidRPr="002A72F4">
        <w:rPr>
          <w:rFonts w:ascii="Arial" w:hAnsi="Arial" w:cs="Arial"/>
          <w:sz w:val="20"/>
          <w:szCs w:val="20"/>
        </w:rPr>
        <w:t xml:space="preserve"> </w:t>
      </w:r>
      <w:r w:rsidR="0018018E" w:rsidRPr="0018018E">
        <w:rPr>
          <w:rFonts w:ascii="Arial" w:eastAsia="Calibri" w:hAnsi="Arial" w:cs="Arial"/>
          <w:iCs/>
          <w:sz w:val="20"/>
          <w:szCs w:val="20"/>
        </w:rPr>
        <w:t>Exceedances are permitted in cases where natural background concentrations of a particular constituent exceed concentrations set forth in title 22, California Code of Regulations.</w:t>
      </w:r>
    </w:p>
    <w:p w14:paraId="2BA83540" w14:textId="5CD5014F" w:rsidR="00A1368C" w:rsidRPr="002A72F4" w:rsidRDefault="00A1368C" w:rsidP="00E64ADA">
      <w:pPr>
        <w:spacing w:after="160" w:line="259" w:lineRule="auto"/>
        <w:rPr>
          <w:rFonts w:ascii="Arial" w:eastAsia="Calibri" w:hAnsi="Arial" w:cs="Arial"/>
          <w:iCs/>
          <w:sz w:val="20"/>
          <w:szCs w:val="20"/>
        </w:rPr>
      </w:pPr>
    </w:p>
  </w:footnote>
  <w:footnote w:id="10">
    <w:p w14:paraId="1D55A1A9" w14:textId="69BF5761" w:rsidR="00194654" w:rsidRPr="00861257" w:rsidRDefault="00934C29" w:rsidP="004B5240">
      <w:pPr>
        <w:pStyle w:val="FootnoteText"/>
      </w:pPr>
      <w:r>
        <w:rPr>
          <w:rStyle w:val="FootnoteReference"/>
        </w:rPr>
        <w:footnoteRef/>
      </w:r>
      <w:r>
        <w:t xml:space="preserve"> </w:t>
      </w:r>
      <w:r w:rsidRPr="00934C29">
        <w:rPr>
          <w:rFonts w:cs="Arial"/>
        </w:rPr>
        <w:t>Drilling muds from cleanup sites and oil sites are excluded because they may have pollutants that come into contact with the drilling muds, and as such, may have a greater potential impact on water quality. Discharges of drilling muds that have not come into contact with pollutants may be considered for enrollment under the discharge category Water Supply Well Drilling Muds found in Section A.</w:t>
      </w:r>
    </w:p>
    <w:p w14:paraId="792781EB" w14:textId="77777777" w:rsidR="00194654" w:rsidRDefault="00194654" w:rsidP="004B5240">
      <w:pPr>
        <w:pStyle w:val="FootnoteText"/>
      </w:pPr>
    </w:p>
  </w:footnote>
  <w:footnote w:id="11">
    <w:p w14:paraId="2D70F8CF" w14:textId="77777777" w:rsidR="00194654" w:rsidRDefault="00194654" w:rsidP="009E5E24">
      <w:pPr>
        <w:pStyle w:val="FootnoteText"/>
      </w:pPr>
      <w:r>
        <w:rPr>
          <w:rStyle w:val="FootnoteReference"/>
        </w:rPr>
        <w:footnoteRef/>
      </w:r>
      <w:r>
        <w:t xml:space="preserve"> The Notice of Applicability is a letter issued by </w:t>
      </w:r>
      <w:r w:rsidRPr="00A413B4">
        <w:t>Central Coast Water Board approving enrollment of discharge under the General Waive</w:t>
      </w:r>
      <w:r>
        <w:t xml:space="preserve">r with additional information including, but not limited to, discharge limits, cleanup limits, and monitoring and reporting requirements.  </w:t>
      </w:r>
    </w:p>
  </w:footnote>
  <w:footnote w:id="12">
    <w:p w14:paraId="159B35A2" w14:textId="2A52FFB5" w:rsidR="00194654" w:rsidRDefault="00194654">
      <w:pPr>
        <w:pStyle w:val="FootnoteText"/>
      </w:pPr>
      <w:r>
        <w:rPr>
          <w:rStyle w:val="FootnoteReference"/>
        </w:rPr>
        <w:footnoteRef/>
      </w:r>
      <w:r>
        <w:t xml:space="preserve"> References to anti-scaling amendment in the Treated Groundwater discharge category refer to amendments that are introduced into the treatment above-ground. Discharges resulting from the use of similar amendments in in-situ remediation, which are by contrast injected directly into the groundwater, can be considered for enrollment under Section B. </w:t>
      </w:r>
    </w:p>
  </w:footnote>
  <w:footnote w:id="13">
    <w:p w14:paraId="6205E1C2" w14:textId="35176379" w:rsidR="00194654" w:rsidRDefault="00194654" w:rsidP="004B5240">
      <w:pPr>
        <w:pStyle w:val="FootnoteText"/>
      </w:pPr>
      <w:r>
        <w:rPr>
          <w:rStyle w:val="FootnoteReference"/>
        </w:rPr>
        <w:footnoteRef/>
      </w:r>
      <w:r>
        <w:t xml:space="preserve"> </w:t>
      </w:r>
      <w:r w:rsidRPr="004B5240">
        <w:rPr>
          <w:rFonts w:cs="Arial"/>
          <w:sz w:val="22"/>
          <w:szCs w:val="22"/>
        </w:rPr>
        <w:t xml:space="preserve">The </w:t>
      </w:r>
      <w:r w:rsidR="005C14D0">
        <w:rPr>
          <w:rFonts w:cs="Arial"/>
          <w:sz w:val="22"/>
          <w:szCs w:val="22"/>
        </w:rPr>
        <w:t>n</w:t>
      </w:r>
      <w:r w:rsidRPr="004B5240">
        <w:rPr>
          <w:rFonts w:cs="Arial"/>
          <w:sz w:val="22"/>
          <w:szCs w:val="22"/>
        </w:rPr>
        <w:t xml:space="preserve">otice of </w:t>
      </w:r>
      <w:r w:rsidR="00C42E0D">
        <w:rPr>
          <w:rFonts w:cs="Arial"/>
          <w:sz w:val="22"/>
          <w:szCs w:val="22"/>
        </w:rPr>
        <w:t>a</w:t>
      </w:r>
      <w:r w:rsidRPr="004B5240">
        <w:rPr>
          <w:rFonts w:cs="Arial"/>
          <w:sz w:val="22"/>
          <w:szCs w:val="22"/>
        </w:rPr>
        <w:t>pplicability is a letter issued by Central Coast Water Board approving enrollment of discharge under the General Waiver with additional information including, but not limited to, discharge limits and monitoring and reporting requirements.</w:t>
      </w:r>
      <w:r>
        <w:rPr>
          <w:rFonts w:cs="Arial"/>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5939C" w14:textId="6656DE9B" w:rsidR="00645896" w:rsidRDefault="001236A0">
    <w:pPr>
      <w:pStyle w:val="Header"/>
    </w:pPr>
    <w:r>
      <w:rPr>
        <w:noProof/>
      </w:rPr>
      <w:pict w14:anchorId="0B556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6985" o:spid="_x0000_s1026" type="#_x0000_t136" style="position:absolute;margin-left:0;margin-top:0;width:240pt;height:80.5pt;rotation:315;z-index:-251655168;mso-position-horizontal:center;mso-position-horizontal-relative:margin;mso-position-vertical:center;mso-position-vertical-relative:margin" o:allowincell="f" fillcolor="#7f7f7f [1612]" stroked="f">
          <v:fill opacity=".5"/>
          <v:textpath style="font-family:&quot;Arial&quot;;font-size:1in"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098B9" w14:textId="727C0B5B" w:rsidR="00194654" w:rsidRPr="00DF6516" w:rsidRDefault="00194654" w:rsidP="00D60A8B">
    <w:pPr>
      <w:pStyle w:val="Header"/>
      <w:tabs>
        <w:tab w:val="clear" w:pos="864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951A" w14:textId="1A6606C9" w:rsidR="00194654" w:rsidRPr="00DF6516" w:rsidRDefault="001236A0" w:rsidP="00AA5216">
    <w:pPr>
      <w:pStyle w:val="Header"/>
      <w:tabs>
        <w:tab w:val="clear" w:pos="8640"/>
        <w:tab w:val="right" w:pos="9360"/>
      </w:tabs>
    </w:pPr>
    <w:r>
      <w:rPr>
        <w:noProof/>
      </w:rPr>
      <w:pict w14:anchorId="19598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6984" o:spid="_x0000_s1025" type="#_x0000_t136" style="position:absolute;margin-left:0;margin-top:0;width:240pt;height:80.5pt;rotation:315;z-index:-251657216;mso-position-horizontal:center;mso-position-horizontal-relative:margin;mso-position-vertical:center;mso-position-vertical-relative:margin" o:allowincell="f" fillcolor="#7f7f7f [1612]" stroked="f">
          <v:fill opacity=".5"/>
          <v:textpath style="font-family:&quot;Arial&quot;;font-size:1in" string="DRAFT"/>
          <w10:wrap anchorx="margin" anchory="margin"/>
        </v:shape>
      </w:pict>
    </w:r>
    <w:r w:rsidR="00194654" w:rsidRPr="00B15CE7">
      <w:rPr>
        <w:rFonts w:ascii="Arial" w:hAnsi="Arial" w:cs="Arial"/>
        <w:b/>
      </w:rPr>
      <w:t>General Waiver for Specific Types of Discharges</w:t>
    </w:r>
    <w:r w:rsidR="00194654" w:rsidRPr="00B15CE7">
      <w:rPr>
        <w:rFonts w:ascii="Arial" w:hAnsi="Arial" w:cs="Arial"/>
        <w:b/>
      </w:rPr>
      <w:tab/>
      <w:t>Attachment A</w:t>
    </w:r>
  </w:p>
  <w:p w14:paraId="2544FADC" w14:textId="78BB391E" w:rsidR="00194654" w:rsidRDefault="00194654" w:rsidP="002B14C5">
    <w:pPr>
      <w:pStyle w:val="Header"/>
      <w:tabs>
        <w:tab w:val="clear" w:pos="4320"/>
        <w:tab w:val="clear" w:pos="8640"/>
        <w:tab w:val="left" w:pos="3885"/>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FC1FD" w14:textId="59323844" w:rsidR="00645896" w:rsidRDefault="001236A0">
    <w:pPr>
      <w:pStyle w:val="Header"/>
    </w:pPr>
    <w:r>
      <w:rPr>
        <w:noProof/>
      </w:rPr>
      <w:pict w14:anchorId="5FD06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6988" o:spid="_x0000_s1029" type="#_x0000_t136" style="position:absolute;margin-left:0;margin-top:0;width:240pt;height:80.5pt;rotation:315;z-index:-251649024;mso-position-horizontal:center;mso-position-horizontal-relative:margin;mso-position-vertical:center;mso-position-vertical-relative:margin" o:allowincell="f" fillcolor="#7f7f7f [1612]" stroked="f">
          <v:fill opacity=".5"/>
          <v:textpath style="font-family:&quot;Arial&quot;;font-size:1in"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89BD" w14:textId="1919A5E2" w:rsidR="00645896" w:rsidRPr="00731648" w:rsidRDefault="00E71142" w:rsidP="00E71142">
    <w:pPr>
      <w:pStyle w:val="Header"/>
      <w:tabs>
        <w:tab w:val="clear" w:pos="4320"/>
        <w:tab w:val="clear" w:pos="8640"/>
        <w:tab w:val="left" w:pos="180"/>
        <w:tab w:val="right" w:pos="14400"/>
      </w:tabs>
      <w:rPr>
        <w:rFonts w:ascii="Arial" w:hAnsi="Arial" w:cs="Arial"/>
      </w:rPr>
    </w:pPr>
    <w:r>
      <w:rPr>
        <w:rFonts w:ascii="Arial" w:hAnsi="Arial" w:cs="Arial"/>
      </w:rPr>
      <w:tab/>
    </w:r>
    <w:r w:rsidR="00731648">
      <w:rPr>
        <w:rFonts w:ascii="Arial" w:hAnsi="Arial" w:cs="Arial"/>
      </w:rPr>
      <w:t xml:space="preserve">General Waiver for Specific Types of </w:t>
    </w:r>
    <w:r w:rsidR="00776A06">
      <w:rPr>
        <w:rFonts w:ascii="Arial" w:hAnsi="Arial" w:cs="Arial"/>
      </w:rPr>
      <w:t>Limited-</w:t>
    </w:r>
    <w:r w:rsidR="008F0E2F">
      <w:rPr>
        <w:rFonts w:ascii="Arial" w:hAnsi="Arial" w:cs="Arial"/>
      </w:rPr>
      <w:t>T</w:t>
    </w:r>
    <w:r w:rsidR="00776A06">
      <w:rPr>
        <w:rFonts w:ascii="Arial" w:hAnsi="Arial" w:cs="Arial"/>
      </w:rPr>
      <w:t xml:space="preserve">hreat </w:t>
    </w:r>
    <w:r w:rsidR="00731648">
      <w:rPr>
        <w:rFonts w:ascii="Arial" w:hAnsi="Arial" w:cs="Arial"/>
      </w:rPr>
      <w:t>Discharges</w:t>
    </w:r>
    <w:r w:rsidR="00731648">
      <w:rPr>
        <w:rFonts w:ascii="Arial" w:hAnsi="Arial" w:cs="Arial"/>
      </w:rPr>
      <w:tab/>
      <w:t>Attachment 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AEDBC" w14:textId="68B5E052" w:rsidR="00645896" w:rsidRPr="00731648" w:rsidRDefault="00731648" w:rsidP="00C42E0D">
    <w:pPr>
      <w:pStyle w:val="Header"/>
      <w:tabs>
        <w:tab w:val="clear" w:pos="4320"/>
        <w:tab w:val="clear" w:pos="8640"/>
        <w:tab w:val="right" w:pos="9360"/>
      </w:tabs>
      <w:rPr>
        <w:rFonts w:ascii="Arial" w:hAnsi="Arial" w:cs="Arial"/>
      </w:rPr>
    </w:pPr>
    <w:r w:rsidRPr="00731648">
      <w:rPr>
        <w:rFonts w:ascii="Arial" w:hAnsi="Arial" w:cs="Arial"/>
      </w:rPr>
      <w:t xml:space="preserve">General Waiver for Specific Types of </w:t>
    </w:r>
    <w:r w:rsidR="00776A06">
      <w:rPr>
        <w:rFonts w:ascii="Arial" w:hAnsi="Arial" w:cs="Arial"/>
      </w:rPr>
      <w:t>Limited-</w:t>
    </w:r>
    <w:r w:rsidR="00E71142">
      <w:rPr>
        <w:rFonts w:ascii="Arial" w:hAnsi="Arial" w:cs="Arial"/>
      </w:rPr>
      <w:t>T</w:t>
    </w:r>
    <w:r w:rsidR="00776A06">
      <w:rPr>
        <w:rFonts w:ascii="Arial" w:hAnsi="Arial" w:cs="Arial"/>
      </w:rPr>
      <w:t xml:space="preserve">hreat </w:t>
    </w:r>
    <w:r w:rsidRPr="00731648">
      <w:rPr>
        <w:rFonts w:ascii="Arial" w:hAnsi="Arial" w:cs="Arial"/>
      </w:rPr>
      <w:t>Discharges</w:t>
    </w:r>
    <w:r w:rsidRPr="00731648">
      <w:rPr>
        <w:rFonts w:ascii="Arial" w:hAnsi="Arial" w:cs="Arial"/>
      </w:rPr>
      <w:tab/>
      <w:t>Attachment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287"/>
    <w:multiLevelType w:val="hybridMultilevel"/>
    <w:tmpl w:val="289A09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81858"/>
    <w:multiLevelType w:val="hybridMultilevel"/>
    <w:tmpl w:val="5EFC4AAA"/>
    <w:lvl w:ilvl="0" w:tplc="DC2409A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F3632"/>
    <w:multiLevelType w:val="hybridMultilevel"/>
    <w:tmpl w:val="C366AFAA"/>
    <w:lvl w:ilvl="0" w:tplc="6044A7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07B73"/>
    <w:multiLevelType w:val="hybridMultilevel"/>
    <w:tmpl w:val="98EC0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2031F4"/>
    <w:multiLevelType w:val="hybridMultilevel"/>
    <w:tmpl w:val="16F8963A"/>
    <w:lvl w:ilvl="0" w:tplc="2CC041C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B4096"/>
    <w:multiLevelType w:val="singleLevel"/>
    <w:tmpl w:val="DC2409A2"/>
    <w:lvl w:ilvl="0">
      <w:start w:val="1"/>
      <w:numFmt w:val="lowerLetter"/>
      <w:lvlText w:val="%1."/>
      <w:legacy w:legacy="1" w:legacySpace="120" w:legacyIndent="360"/>
      <w:lvlJc w:val="left"/>
      <w:pPr>
        <w:ind w:left="720" w:hanging="360"/>
      </w:pPr>
    </w:lvl>
  </w:abstractNum>
  <w:abstractNum w:abstractNumId="6" w15:restartNumberingAfterBreak="0">
    <w:nsid w:val="1AB26239"/>
    <w:multiLevelType w:val="hybridMultilevel"/>
    <w:tmpl w:val="5600DA38"/>
    <w:lvl w:ilvl="0" w:tplc="04090019">
      <w:start w:val="1"/>
      <w:numFmt w:val="lowerLetter"/>
      <w:lvlText w:val="%1."/>
      <w:lvlJc w:val="left"/>
      <w:pPr>
        <w:ind w:left="360" w:hanging="360"/>
      </w:pPr>
      <w:rPr>
        <w:rFonts w:hint="default"/>
      </w:rPr>
    </w:lvl>
    <w:lvl w:ilvl="1" w:tplc="FFFFFFFF">
      <w:numFmt w:val="bullet"/>
      <w:lvlText w:val="•"/>
      <w:lvlJc w:val="left"/>
      <w:pPr>
        <w:ind w:left="1440" w:hanging="720"/>
      </w:pPr>
      <w:rPr>
        <w:rFonts w:ascii="Arial" w:eastAsia="Times New Roman" w:hAnsi="Arial" w:cs="Arial" w:hint="default"/>
      </w:rPr>
    </w:lvl>
    <w:lvl w:ilvl="2" w:tplc="FFFFFFFF">
      <w:numFmt w:val="bullet"/>
      <w:lvlText w:val=""/>
      <w:lvlJc w:val="left"/>
      <w:pPr>
        <w:ind w:left="2340" w:hanging="720"/>
      </w:pPr>
      <w:rPr>
        <w:rFonts w:ascii="Symbol" w:eastAsia="Times New Roman" w:hAnsi="Symbo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C0D5E71"/>
    <w:multiLevelType w:val="hybridMultilevel"/>
    <w:tmpl w:val="06C6412C"/>
    <w:lvl w:ilvl="0" w:tplc="8D149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220C83"/>
    <w:multiLevelType w:val="hybridMultilevel"/>
    <w:tmpl w:val="F94A31F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9B1806"/>
    <w:multiLevelType w:val="hybridMultilevel"/>
    <w:tmpl w:val="8A06B1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8161FE0"/>
    <w:multiLevelType w:val="singleLevel"/>
    <w:tmpl w:val="58727302"/>
    <w:lvl w:ilvl="0">
      <w:start w:val="1"/>
      <w:numFmt w:val="lowerLetter"/>
      <w:lvlText w:val="%1."/>
      <w:legacy w:legacy="1" w:legacySpace="120" w:legacyIndent="360"/>
      <w:lvlJc w:val="left"/>
      <w:pPr>
        <w:ind w:left="720" w:hanging="360"/>
      </w:pPr>
      <w:rPr>
        <w:b w:val="0"/>
        <w:bCs w:val="0"/>
      </w:rPr>
    </w:lvl>
  </w:abstractNum>
  <w:abstractNum w:abstractNumId="11" w15:restartNumberingAfterBreak="0">
    <w:nsid w:val="2AC33AEC"/>
    <w:multiLevelType w:val="hybridMultilevel"/>
    <w:tmpl w:val="6DD4D9AC"/>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0409001B">
      <w:start w:val="1"/>
      <w:numFmt w:val="lowerRoman"/>
      <w:lvlText w:val="%3."/>
      <w:lvlJc w:val="right"/>
      <w:pPr>
        <w:ind w:left="1800" w:hanging="36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81C48F2"/>
    <w:multiLevelType w:val="hybridMultilevel"/>
    <w:tmpl w:val="DBA4CDA4"/>
    <w:lvl w:ilvl="0" w:tplc="04090019">
      <w:start w:val="1"/>
      <w:numFmt w:val="lowerLetter"/>
      <w:lvlText w:val="%1."/>
      <w:lvlJc w:val="left"/>
      <w:pPr>
        <w:tabs>
          <w:tab w:val="num" w:pos="720"/>
        </w:tabs>
        <w:ind w:left="720" w:hanging="360"/>
      </w:pPr>
      <w:rPr>
        <w:rFonts w:hint="default"/>
        <w:b w:val="0"/>
        <w:i w:val="0"/>
        <w:sz w:val="24"/>
        <w:szCs w:val="24"/>
      </w:rPr>
    </w:lvl>
    <w:lvl w:ilvl="1" w:tplc="11B21DF8">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315330"/>
    <w:multiLevelType w:val="singleLevel"/>
    <w:tmpl w:val="DC2409A2"/>
    <w:lvl w:ilvl="0">
      <w:start w:val="1"/>
      <w:numFmt w:val="lowerLetter"/>
      <w:lvlText w:val="%1."/>
      <w:legacy w:legacy="1" w:legacySpace="120" w:legacyIndent="360"/>
      <w:lvlJc w:val="left"/>
      <w:pPr>
        <w:ind w:left="720" w:hanging="360"/>
      </w:pPr>
    </w:lvl>
  </w:abstractNum>
  <w:abstractNum w:abstractNumId="14" w15:restartNumberingAfterBreak="0">
    <w:nsid w:val="40BC218F"/>
    <w:multiLevelType w:val="hybridMultilevel"/>
    <w:tmpl w:val="60B684C6"/>
    <w:lvl w:ilvl="0" w:tplc="B77EE08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F7F90"/>
    <w:multiLevelType w:val="hybridMultilevel"/>
    <w:tmpl w:val="2E945F22"/>
    <w:lvl w:ilvl="0" w:tplc="203C17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764DFE"/>
    <w:multiLevelType w:val="hybridMultilevel"/>
    <w:tmpl w:val="9F841AB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949195E"/>
    <w:multiLevelType w:val="hybridMultilevel"/>
    <w:tmpl w:val="C80C17B6"/>
    <w:lvl w:ilvl="0" w:tplc="1B9C907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E11C27"/>
    <w:multiLevelType w:val="hybridMultilevel"/>
    <w:tmpl w:val="C0B80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70629C"/>
    <w:multiLevelType w:val="singleLevel"/>
    <w:tmpl w:val="DC2409A2"/>
    <w:lvl w:ilvl="0">
      <w:start w:val="1"/>
      <w:numFmt w:val="lowerLetter"/>
      <w:lvlText w:val="%1."/>
      <w:legacy w:legacy="1" w:legacySpace="120" w:legacyIndent="360"/>
      <w:lvlJc w:val="left"/>
      <w:pPr>
        <w:ind w:left="720" w:hanging="360"/>
      </w:pPr>
    </w:lvl>
  </w:abstractNum>
  <w:abstractNum w:abstractNumId="20" w15:restartNumberingAfterBreak="0">
    <w:nsid w:val="5DE72490"/>
    <w:multiLevelType w:val="hybridMultilevel"/>
    <w:tmpl w:val="E284A88A"/>
    <w:lvl w:ilvl="0" w:tplc="47002BC4">
      <w:start w:val="1"/>
      <w:numFmt w:val="lowerLetter"/>
      <w:lvlText w:val="%1."/>
      <w:lvlJc w:val="left"/>
      <w:pPr>
        <w:tabs>
          <w:tab w:val="num" w:pos="720"/>
        </w:tabs>
        <w:ind w:left="720" w:hanging="360"/>
      </w:pPr>
      <w:rPr>
        <w:rFonts w:hint="default"/>
      </w:rPr>
    </w:lvl>
    <w:lvl w:ilvl="1" w:tplc="04090011">
      <w:start w:val="1"/>
      <w:numFmt w:val="decimal"/>
      <w:lvlText w:val="%2)"/>
      <w:lvlJc w:val="left"/>
      <w:pPr>
        <w:tabs>
          <w:tab w:val="num" w:pos="1440"/>
        </w:tabs>
        <w:ind w:left="1440" w:hanging="360"/>
      </w:pPr>
      <w:rPr>
        <w:rFonts w:hint="default"/>
      </w:rPr>
    </w:lvl>
    <w:lvl w:ilvl="2" w:tplc="04090011">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F1579AF"/>
    <w:multiLevelType w:val="hybridMultilevel"/>
    <w:tmpl w:val="14AA1CC6"/>
    <w:lvl w:ilvl="0" w:tplc="47002BC4">
      <w:start w:val="1"/>
      <w:numFmt w:val="lowerLetter"/>
      <w:lvlText w:val="%1."/>
      <w:lvlJc w:val="left"/>
      <w:pPr>
        <w:tabs>
          <w:tab w:val="num" w:pos="2160"/>
        </w:tabs>
        <w:ind w:left="216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0C1252E"/>
    <w:multiLevelType w:val="hybridMultilevel"/>
    <w:tmpl w:val="2C563DDE"/>
    <w:lvl w:ilvl="0" w:tplc="B4A2537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5A5408"/>
    <w:multiLevelType w:val="hybridMultilevel"/>
    <w:tmpl w:val="214CC3DE"/>
    <w:lvl w:ilvl="0" w:tplc="FFFFFFFF">
      <w:start w:val="1"/>
      <w:numFmt w:val="decimal"/>
      <w:lvlText w:val="%1."/>
      <w:lvlJc w:val="left"/>
      <w:pPr>
        <w:tabs>
          <w:tab w:val="num" w:pos="720"/>
        </w:tabs>
        <w:ind w:left="720" w:hanging="360"/>
      </w:pPr>
      <w:rPr>
        <w:rFonts w:hint="default"/>
      </w:rPr>
    </w:lvl>
    <w:lvl w:ilvl="1" w:tplc="0409001B">
      <w:start w:val="1"/>
      <w:numFmt w:val="lowerRoman"/>
      <w:lvlText w:val="%2."/>
      <w:lvlJc w:val="right"/>
      <w:pPr>
        <w:ind w:left="1800" w:hanging="360"/>
      </w:pPr>
    </w:lvl>
    <w:lvl w:ilvl="2" w:tplc="FFFFFFFF">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6338172C"/>
    <w:multiLevelType w:val="hybridMultilevel"/>
    <w:tmpl w:val="7F5EE136"/>
    <w:lvl w:ilvl="0" w:tplc="0EB0BB74">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3976EFE"/>
    <w:multiLevelType w:val="hybridMultilevel"/>
    <w:tmpl w:val="C488394A"/>
    <w:lvl w:ilvl="0" w:tplc="65DE4CE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07063A"/>
    <w:multiLevelType w:val="hybridMultilevel"/>
    <w:tmpl w:val="0E366994"/>
    <w:lvl w:ilvl="0" w:tplc="DC2409A2">
      <w:start w:val="1"/>
      <w:numFmt w:val="lowerLetter"/>
      <w:lvlText w:val="%1."/>
      <w:legacy w:legacy="1" w:legacySpace="120" w:legacyIndent="360"/>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81D75E8"/>
    <w:multiLevelType w:val="hybridMultilevel"/>
    <w:tmpl w:val="DB5CFEAE"/>
    <w:lvl w:ilvl="0" w:tplc="DC2409A2">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8486660"/>
    <w:multiLevelType w:val="singleLevel"/>
    <w:tmpl w:val="DC2409A2"/>
    <w:lvl w:ilvl="0">
      <w:start w:val="1"/>
      <w:numFmt w:val="lowerLetter"/>
      <w:lvlText w:val="%1."/>
      <w:legacy w:legacy="1" w:legacySpace="120" w:legacyIndent="360"/>
      <w:lvlJc w:val="left"/>
      <w:pPr>
        <w:ind w:left="720" w:hanging="360"/>
      </w:pPr>
    </w:lvl>
  </w:abstractNum>
  <w:abstractNum w:abstractNumId="29" w15:restartNumberingAfterBreak="0">
    <w:nsid w:val="68913E1F"/>
    <w:multiLevelType w:val="hybridMultilevel"/>
    <w:tmpl w:val="5CF24BCA"/>
    <w:lvl w:ilvl="0" w:tplc="0409000F">
      <w:start w:val="1"/>
      <w:numFmt w:val="decimal"/>
      <w:lvlText w:val="%1."/>
      <w:lvlJc w:val="left"/>
      <w:pPr>
        <w:tabs>
          <w:tab w:val="num" w:pos="720"/>
        </w:tabs>
        <w:ind w:left="720" w:hanging="360"/>
      </w:pPr>
      <w:rPr>
        <w:rFonts w:hint="default"/>
      </w:rPr>
    </w:lvl>
    <w:lvl w:ilvl="1" w:tplc="04090011">
      <w:start w:val="1"/>
      <w:numFmt w:val="decimal"/>
      <w:lvlText w:val="%2)"/>
      <w:lvlJc w:val="left"/>
      <w:pPr>
        <w:tabs>
          <w:tab w:val="num" w:pos="1440"/>
        </w:tabs>
        <w:ind w:left="1440" w:hanging="360"/>
      </w:pPr>
      <w:rPr>
        <w:rFonts w:hint="default"/>
      </w:rPr>
    </w:lvl>
    <w:lvl w:ilvl="2" w:tplc="23EA5314">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98141E0"/>
    <w:multiLevelType w:val="singleLevel"/>
    <w:tmpl w:val="DC2409A2"/>
    <w:lvl w:ilvl="0">
      <w:start w:val="1"/>
      <w:numFmt w:val="lowerLetter"/>
      <w:lvlText w:val="%1."/>
      <w:legacy w:legacy="1" w:legacySpace="120" w:legacyIndent="360"/>
      <w:lvlJc w:val="left"/>
      <w:pPr>
        <w:ind w:left="720" w:hanging="360"/>
      </w:pPr>
    </w:lvl>
  </w:abstractNum>
  <w:abstractNum w:abstractNumId="31" w15:restartNumberingAfterBreak="0">
    <w:nsid w:val="6A674237"/>
    <w:multiLevelType w:val="hybridMultilevel"/>
    <w:tmpl w:val="C2FE33CA"/>
    <w:lvl w:ilvl="0" w:tplc="47002BC4">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900"/>
        </w:tabs>
        <w:ind w:left="900" w:hanging="360"/>
      </w:pPr>
    </w:lvl>
    <w:lvl w:ilvl="2" w:tplc="04090001">
      <w:start w:val="1"/>
      <w:numFmt w:val="bullet"/>
      <w:lvlText w:val=""/>
      <w:lvlJc w:val="left"/>
      <w:pPr>
        <w:tabs>
          <w:tab w:val="num" w:pos="2160"/>
        </w:tabs>
        <w:ind w:left="2160" w:hanging="180"/>
      </w:pPr>
      <w:rPr>
        <w:rFonts w:ascii="Symbol" w:hAnsi="Symbol" w:hint="default"/>
      </w:rPr>
    </w:lvl>
    <w:lvl w:ilvl="3" w:tplc="42E600A6">
      <w:start w:val="4"/>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9513F3"/>
    <w:multiLevelType w:val="singleLevel"/>
    <w:tmpl w:val="DC2409A2"/>
    <w:lvl w:ilvl="0">
      <w:start w:val="1"/>
      <w:numFmt w:val="lowerLetter"/>
      <w:lvlText w:val="%1."/>
      <w:legacy w:legacy="1" w:legacySpace="120" w:legacyIndent="360"/>
      <w:lvlJc w:val="left"/>
      <w:pPr>
        <w:ind w:left="720" w:hanging="360"/>
      </w:pPr>
    </w:lvl>
  </w:abstractNum>
  <w:num w:numId="1" w16cid:durableId="1324551543">
    <w:abstractNumId w:val="5"/>
  </w:num>
  <w:num w:numId="2" w16cid:durableId="1926642870">
    <w:abstractNumId w:val="13"/>
  </w:num>
  <w:num w:numId="3" w16cid:durableId="73673574">
    <w:abstractNumId w:val="28"/>
  </w:num>
  <w:num w:numId="4" w16cid:durableId="1756974055">
    <w:abstractNumId w:val="10"/>
  </w:num>
  <w:num w:numId="5" w16cid:durableId="1964574453">
    <w:abstractNumId w:val="19"/>
  </w:num>
  <w:num w:numId="6" w16cid:durableId="888882009">
    <w:abstractNumId w:val="32"/>
  </w:num>
  <w:num w:numId="7" w16cid:durableId="1326131920">
    <w:abstractNumId w:val="30"/>
  </w:num>
  <w:num w:numId="8" w16cid:durableId="919483004">
    <w:abstractNumId w:val="26"/>
  </w:num>
  <w:num w:numId="9" w16cid:durableId="236985258">
    <w:abstractNumId w:val="12"/>
  </w:num>
  <w:num w:numId="10" w16cid:durableId="1316646906">
    <w:abstractNumId w:val="29"/>
  </w:num>
  <w:num w:numId="11" w16cid:durableId="991443458">
    <w:abstractNumId w:val="21"/>
  </w:num>
  <w:num w:numId="12" w16cid:durableId="1641184304">
    <w:abstractNumId w:val="31"/>
  </w:num>
  <w:num w:numId="13" w16cid:durableId="90394681">
    <w:abstractNumId w:val="3"/>
  </w:num>
  <w:num w:numId="14" w16cid:durableId="386802116">
    <w:abstractNumId w:val="9"/>
  </w:num>
  <w:num w:numId="15" w16cid:durableId="1671062122">
    <w:abstractNumId w:val="20"/>
  </w:num>
  <w:num w:numId="16" w16cid:durableId="912087551">
    <w:abstractNumId w:val="16"/>
  </w:num>
  <w:num w:numId="17" w16cid:durableId="296108703">
    <w:abstractNumId w:val="8"/>
  </w:num>
  <w:num w:numId="18" w16cid:durableId="1895116111">
    <w:abstractNumId w:val="18"/>
  </w:num>
  <w:num w:numId="19" w16cid:durableId="1427924905">
    <w:abstractNumId w:val="7"/>
  </w:num>
  <w:num w:numId="20" w16cid:durableId="47654560">
    <w:abstractNumId w:val="2"/>
  </w:num>
  <w:num w:numId="21" w16cid:durableId="655690023">
    <w:abstractNumId w:val="15"/>
  </w:num>
  <w:num w:numId="22" w16cid:durableId="1480078776">
    <w:abstractNumId w:val="4"/>
  </w:num>
  <w:num w:numId="23" w16cid:durableId="2109347217">
    <w:abstractNumId w:val="1"/>
  </w:num>
  <w:num w:numId="24" w16cid:durableId="652687358">
    <w:abstractNumId w:val="14"/>
  </w:num>
  <w:num w:numId="25" w16cid:durableId="1145313517">
    <w:abstractNumId w:val="22"/>
  </w:num>
  <w:num w:numId="26" w16cid:durableId="1230506700">
    <w:abstractNumId w:val="17"/>
  </w:num>
  <w:num w:numId="27" w16cid:durableId="1641762503">
    <w:abstractNumId w:val="25"/>
  </w:num>
  <w:num w:numId="28" w16cid:durableId="810563540">
    <w:abstractNumId w:val="24"/>
  </w:num>
  <w:num w:numId="29" w16cid:durableId="49113159">
    <w:abstractNumId w:val="6"/>
  </w:num>
  <w:num w:numId="30" w16cid:durableId="134613652">
    <w:abstractNumId w:val="23"/>
  </w:num>
  <w:num w:numId="31" w16cid:durableId="722756475">
    <w:abstractNumId w:val="11"/>
  </w:num>
  <w:num w:numId="32" w16cid:durableId="1504854780">
    <w:abstractNumId w:val="0"/>
  </w:num>
  <w:num w:numId="33" w16cid:durableId="627317850">
    <w:abstractNumId w:val="27"/>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llinger, Amber@Waterboards">
    <w15:presenceInfo w15:providerId="AD" w15:userId="S::Amber.Sellinger@Waterboards.ca.gov::a3dfb572-7328-4069-98b7-ce7f3849a52f"/>
  </w15:person>
  <w15:person w15:author="Froelich, Sophie@Waterboards">
    <w15:presenceInfo w15:providerId="AD" w15:userId="S::Sophie.Froelich@Waterboards.ca.gov::83a1819e-f31f-4643-9ed9-c2a69b10c5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oNotTrackMoves/>
  <w:doNotTrackFormatting/>
  <w:documentProtection w:edit="readOnly" w:enforcement="1" w:cryptProviderType="rsaAES" w:cryptAlgorithmClass="hash" w:cryptAlgorithmType="typeAny" w:cryptAlgorithmSid="14" w:cryptSpinCount="100000" w:hash="0KbO4B95Gfze7Vlc1dCLa6Q+8HLbq0qL87dGvXCYGPAtac+EsO0BN9B7iZhVqupr8mp5iFHxAIvdHCPmEyvbgw==" w:salt="06vVlAHn3kG8/ALX+LwtvA=="/>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420"/>
    <w:rsid w:val="00001B35"/>
    <w:rsid w:val="00002E7A"/>
    <w:rsid w:val="00003E7D"/>
    <w:rsid w:val="00006002"/>
    <w:rsid w:val="00006116"/>
    <w:rsid w:val="00006E14"/>
    <w:rsid w:val="00011B6F"/>
    <w:rsid w:val="00012E1D"/>
    <w:rsid w:val="00013183"/>
    <w:rsid w:val="000151AA"/>
    <w:rsid w:val="00016388"/>
    <w:rsid w:val="0002009C"/>
    <w:rsid w:val="00021EA9"/>
    <w:rsid w:val="00024B90"/>
    <w:rsid w:val="00026D27"/>
    <w:rsid w:val="00031C0C"/>
    <w:rsid w:val="0003288A"/>
    <w:rsid w:val="0003435E"/>
    <w:rsid w:val="00035AF9"/>
    <w:rsid w:val="000379C9"/>
    <w:rsid w:val="00041030"/>
    <w:rsid w:val="00041252"/>
    <w:rsid w:val="00046255"/>
    <w:rsid w:val="00046A99"/>
    <w:rsid w:val="0005074A"/>
    <w:rsid w:val="00050FD0"/>
    <w:rsid w:val="00051758"/>
    <w:rsid w:val="00051789"/>
    <w:rsid w:val="00055A17"/>
    <w:rsid w:val="00056DB4"/>
    <w:rsid w:val="000602DE"/>
    <w:rsid w:val="00060C31"/>
    <w:rsid w:val="000610C6"/>
    <w:rsid w:val="000657F5"/>
    <w:rsid w:val="00067383"/>
    <w:rsid w:val="000746C3"/>
    <w:rsid w:val="00075A5E"/>
    <w:rsid w:val="00076B71"/>
    <w:rsid w:val="00077145"/>
    <w:rsid w:val="000827F7"/>
    <w:rsid w:val="0008436D"/>
    <w:rsid w:val="00085A2D"/>
    <w:rsid w:val="0008607A"/>
    <w:rsid w:val="00087C81"/>
    <w:rsid w:val="0009029A"/>
    <w:rsid w:val="00090A39"/>
    <w:rsid w:val="00091059"/>
    <w:rsid w:val="00091852"/>
    <w:rsid w:val="00091BC3"/>
    <w:rsid w:val="00091E99"/>
    <w:rsid w:val="0009305A"/>
    <w:rsid w:val="00093125"/>
    <w:rsid w:val="00097438"/>
    <w:rsid w:val="000974C8"/>
    <w:rsid w:val="000A3648"/>
    <w:rsid w:val="000A3FEF"/>
    <w:rsid w:val="000A4FAA"/>
    <w:rsid w:val="000A546E"/>
    <w:rsid w:val="000A6A1C"/>
    <w:rsid w:val="000B25F9"/>
    <w:rsid w:val="000B26F7"/>
    <w:rsid w:val="000B336A"/>
    <w:rsid w:val="000B5665"/>
    <w:rsid w:val="000B6945"/>
    <w:rsid w:val="000B6AD9"/>
    <w:rsid w:val="000B701A"/>
    <w:rsid w:val="000B7933"/>
    <w:rsid w:val="000B7E4D"/>
    <w:rsid w:val="000C40C9"/>
    <w:rsid w:val="000C5024"/>
    <w:rsid w:val="000D1144"/>
    <w:rsid w:val="000D3460"/>
    <w:rsid w:val="000D37D4"/>
    <w:rsid w:val="000D678A"/>
    <w:rsid w:val="000E46F3"/>
    <w:rsid w:val="000F01E8"/>
    <w:rsid w:val="000F5AE2"/>
    <w:rsid w:val="000F7456"/>
    <w:rsid w:val="00102502"/>
    <w:rsid w:val="00103252"/>
    <w:rsid w:val="00103BF8"/>
    <w:rsid w:val="001047A6"/>
    <w:rsid w:val="00104D02"/>
    <w:rsid w:val="00104F25"/>
    <w:rsid w:val="00110211"/>
    <w:rsid w:val="0011100D"/>
    <w:rsid w:val="001111C7"/>
    <w:rsid w:val="00112EA9"/>
    <w:rsid w:val="00113A61"/>
    <w:rsid w:val="00114472"/>
    <w:rsid w:val="00115572"/>
    <w:rsid w:val="001158CF"/>
    <w:rsid w:val="00116307"/>
    <w:rsid w:val="001233CC"/>
    <w:rsid w:val="001236A0"/>
    <w:rsid w:val="001244FA"/>
    <w:rsid w:val="001275F3"/>
    <w:rsid w:val="00132CCE"/>
    <w:rsid w:val="00133C24"/>
    <w:rsid w:val="001343A8"/>
    <w:rsid w:val="0013485F"/>
    <w:rsid w:val="00134E2D"/>
    <w:rsid w:val="00135147"/>
    <w:rsid w:val="0013532E"/>
    <w:rsid w:val="001357D1"/>
    <w:rsid w:val="00142D0F"/>
    <w:rsid w:val="001443A5"/>
    <w:rsid w:val="0014585E"/>
    <w:rsid w:val="00146F49"/>
    <w:rsid w:val="00147B21"/>
    <w:rsid w:val="001508CC"/>
    <w:rsid w:val="00151A13"/>
    <w:rsid w:val="00157ACA"/>
    <w:rsid w:val="00167558"/>
    <w:rsid w:val="00167935"/>
    <w:rsid w:val="0017024A"/>
    <w:rsid w:val="00171013"/>
    <w:rsid w:val="00171FCB"/>
    <w:rsid w:val="00172E9C"/>
    <w:rsid w:val="001735DD"/>
    <w:rsid w:val="00176B4C"/>
    <w:rsid w:val="0017720B"/>
    <w:rsid w:val="0017785E"/>
    <w:rsid w:val="0018018E"/>
    <w:rsid w:val="0018169F"/>
    <w:rsid w:val="0018227A"/>
    <w:rsid w:val="00183161"/>
    <w:rsid w:val="00183407"/>
    <w:rsid w:val="0018340F"/>
    <w:rsid w:val="00184322"/>
    <w:rsid w:val="00186C4A"/>
    <w:rsid w:val="00187167"/>
    <w:rsid w:val="001905C5"/>
    <w:rsid w:val="001911A2"/>
    <w:rsid w:val="0019237F"/>
    <w:rsid w:val="00192C42"/>
    <w:rsid w:val="00194654"/>
    <w:rsid w:val="00195C3E"/>
    <w:rsid w:val="001961F0"/>
    <w:rsid w:val="001967DA"/>
    <w:rsid w:val="001A1FF7"/>
    <w:rsid w:val="001A39E9"/>
    <w:rsid w:val="001A3DAE"/>
    <w:rsid w:val="001A54C1"/>
    <w:rsid w:val="001A66F5"/>
    <w:rsid w:val="001A7750"/>
    <w:rsid w:val="001B4933"/>
    <w:rsid w:val="001B4AC4"/>
    <w:rsid w:val="001B50FF"/>
    <w:rsid w:val="001B687C"/>
    <w:rsid w:val="001C0EA7"/>
    <w:rsid w:val="001C400D"/>
    <w:rsid w:val="001C41FB"/>
    <w:rsid w:val="001C6211"/>
    <w:rsid w:val="001C6364"/>
    <w:rsid w:val="001D0284"/>
    <w:rsid w:val="001D50BF"/>
    <w:rsid w:val="001E0B7B"/>
    <w:rsid w:val="001E20FE"/>
    <w:rsid w:val="001E2429"/>
    <w:rsid w:val="001E2793"/>
    <w:rsid w:val="001E55AF"/>
    <w:rsid w:val="001E6785"/>
    <w:rsid w:val="001E7FF4"/>
    <w:rsid w:val="001F109D"/>
    <w:rsid w:val="001F1EB4"/>
    <w:rsid w:val="001F4ABA"/>
    <w:rsid w:val="001F62D1"/>
    <w:rsid w:val="00200447"/>
    <w:rsid w:val="0020172F"/>
    <w:rsid w:val="00201A00"/>
    <w:rsid w:val="002035DF"/>
    <w:rsid w:val="00204047"/>
    <w:rsid w:val="002070D1"/>
    <w:rsid w:val="002071E9"/>
    <w:rsid w:val="002145EA"/>
    <w:rsid w:val="002164F4"/>
    <w:rsid w:val="00221E1B"/>
    <w:rsid w:val="00223985"/>
    <w:rsid w:val="00225477"/>
    <w:rsid w:val="00225FE0"/>
    <w:rsid w:val="00226A98"/>
    <w:rsid w:val="0023101F"/>
    <w:rsid w:val="00232A1B"/>
    <w:rsid w:val="00234257"/>
    <w:rsid w:val="00235BEB"/>
    <w:rsid w:val="002412A8"/>
    <w:rsid w:val="00245AD0"/>
    <w:rsid w:val="00252274"/>
    <w:rsid w:val="002530DD"/>
    <w:rsid w:val="0025472A"/>
    <w:rsid w:val="00254741"/>
    <w:rsid w:val="00257804"/>
    <w:rsid w:val="00263CEE"/>
    <w:rsid w:val="00264A78"/>
    <w:rsid w:val="00267178"/>
    <w:rsid w:val="00267A79"/>
    <w:rsid w:val="002706E7"/>
    <w:rsid w:val="002714BF"/>
    <w:rsid w:val="002714C7"/>
    <w:rsid w:val="00274CF8"/>
    <w:rsid w:val="00275ED7"/>
    <w:rsid w:val="002809BC"/>
    <w:rsid w:val="002819CA"/>
    <w:rsid w:val="002823A8"/>
    <w:rsid w:val="002844CE"/>
    <w:rsid w:val="00284D90"/>
    <w:rsid w:val="00285ADA"/>
    <w:rsid w:val="00285C15"/>
    <w:rsid w:val="002918C2"/>
    <w:rsid w:val="00296020"/>
    <w:rsid w:val="0029674E"/>
    <w:rsid w:val="002A1BA7"/>
    <w:rsid w:val="002A22C5"/>
    <w:rsid w:val="002A27BC"/>
    <w:rsid w:val="002A2AF1"/>
    <w:rsid w:val="002A4193"/>
    <w:rsid w:val="002A72F4"/>
    <w:rsid w:val="002B01D8"/>
    <w:rsid w:val="002B14C5"/>
    <w:rsid w:val="002B1866"/>
    <w:rsid w:val="002B2827"/>
    <w:rsid w:val="002B462D"/>
    <w:rsid w:val="002B79F7"/>
    <w:rsid w:val="002C25DF"/>
    <w:rsid w:val="002C3E20"/>
    <w:rsid w:val="002C4AC5"/>
    <w:rsid w:val="002C522C"/>
    <w:rsid w:val="002D085D"/>
    <w:rsid w:val="002D0E00"/>
    <w:rsid w:val="002D0E26"/>
    <w:rsid w:val="002D345F"/>
    <w:rsid w:val="002D5D86"/>
    <w:rsid w:val="002E0F40"/>
    <w:rsid w:val="002E4685"/>
    <w:rsid w:val="002E4C18"/>
    <w:rsid w:val="002E6F06"/>
    <w:rsid w:val="002E730F"/>
    <w:rsid w:val="002F00AE"/>
    <w:rsid w:val="002F35D2"/>
    <w:rsid w:val="002F3826"/>
    <w:rsid w:val="002F651B"/>
    <w:rsid w:val="002F6C63"/>
    <w:rsid w:val="003018D6"/>
    <w:rsid w:val="003062BB"/>
    <w:rsid w:val="003075B1"/>
    <w:rsid w:val="003125F9"/>
    <w:rsid w:val="00312749"/>
    <w:rsid w:val="0031350E"/>
    <w:rsid w:val="00314B38"/>
    <w:rsid w:val="0031618D"/>
    <w:rsid w:val="00317451"/>
    <w:rsid w:val="0031768B"/>
    <w:rsid w:val="00320147"/>
    <w:rsid w:val="00322513"/>
    <w:rsid w:val="00322C56"/>
    <w:rsid w:val="00323DE7"/>
    <w:rsid w:val="003245E2"/>
    <w:rsid w:val="00324BAA"/>
    <w:rsid w:val="00326A69"/>
    <w:rsid w:val="00332F5B"/>
    <w:rsid w:val="00335A8C"/>
    <w:rsid w:val="00336932"/>
    <w:rsid w:val="00343DBD"/>
    <w:rsid w:val="00343DDB"/>
    <w:rsid w:val="0034461C"/>
    <w:rsid w:val="003455A7"/>
    <w:rsid w:val="003502E3"/>
    <w:rsid w:val="00350B3F"/>
    <w:rsid w:val="00350CA8"/>
    <w:rsid w:val="00353D02"/>
    <w:rsid w:val="00355B57"/>
    <w:rsid w:val="00356289"/>
    <w:rsid w:val="00357655"/>
    <w:rsid w:val="00360966"/>
    <w:rsid w:val="003612A6"/>
    <w:rsid w:val="003639EA"/>
    <w:rsid w:val="00365183"/>
    <w:rsid w:val="00366765"/>
    <w:rsid w:val="003671DD"/>
    <w:rsid w:val="00367FCF"/>
    <w:rsid w:val="00370A93"/>
    <w:rsid w:val="003740CE"/>
    <w:rsid w:val="00382ED1"/>
    <w:rsid w:val="0038312B"/>
    <w:rsid w:val="0038667B"/>
    <w:rsid w:val="00386713"/>
    <w:rsid w:val="00387356"/>
    <w:rsid w:val="00390E27"/>
    <w:rsid w:val="003911AA"/>
    <w:rsid w:val="00391694"/>
    <w:rsid w:val="00391907"/>
    <w:rsid w:val="00391A7F"/>
    <w:rsid w:val="003925A3"/>
    <w:rsid w:val="0039387E"/>
    <w:rsid w:val="00393BA5"/>
    <w:rsid w:val="00395CBB"/>
    <w:rsid w:val="00397058"/>
    <w:rsid w:val="0039715A"/>
    <w:rsid w:val="003A39FF"/>
    <w:rsid w:val="003A4A35"/>
    <w:rsid w:val="003A5D0E"/>
    <w:rsid w:val="003A6F27"/>
    <w:rsid w:val="003B2C9C"/>
    <w:rsid w:val="003B5CE4"/>
    <w:rsid w:val="003C0B15"/>
    <w:rsid w:val="003C0B90"/>
    <w:rsid w:val="003C55DC"/>
    <w:rsid w:val="003D1BE9"/>
    <w:rsid w:val="003D3095"/>
    <w:rsid w:val="003D33E0"/>
    <w:rsid w:val="003D6F7F"/>
    <w:rsid w:val="003E098A"/>
    <w:rsid w:val="003E09A6"/>
    <w:rsid w:val="003E1D5A"/>
    <w:rsid w:val="003E2958"/>
    <w:rsid w:val="003E6B0F"/>
    <w:rsid w:val="003E73BC"/>
    <w:rsid w:val="003E769A"/>
    <w:rsid w:val="003F1409"/>
    <w:rsid w:val="003F1B3E"/>
    <w:rsid w:val="003F1E03"/>
    <w:rsid w:val="003F3C19"/>
    <w:rsid w:val="003F74D2"/>
    <w:rsid w:val="003F7DED"/>
    <w:rsid w:val="004009D2"/>
    <w:rsid w:val="00402F50"/>
    <w:rsid w:val="00404E43"/>
    <w:rsid w:val="00407472"/>
    <w:rsid w:val="00407E07"/>
    <w:rsid w:val="00407F1A"/>
    <w:rsid w:val="004100E2"/>
    <w:rsid w:val="00410BF9"/>
    <w:rsid w:val="004116EE"/>
    <w:rsid w:val="004117CD"/>
    <w:rsid w:val="00413037"/>
    <w:rsid w:val="00413AA9"/>
    <w:rsid w:val="00415121"/>
    <w:rsid w:val="0041538B"/>
    <w:rsid w:val="004161AE"/>
    <w:rsid w:val="004225F7"/>
    <w:rsid w:val="0042499A"/>
    <w:rsid w:val="00426618"/>
    <w:rsid w:val="00432C7D"/>
    <w:rsid w:val="00432F11"/>
    <w:rsid w:val="00433179"/>
    <w:rsid w:val="00435863"/>
    <w:rsid w:val="004370E8"/>
    <w:rsid w:val="004378B4"/>
    <w:rsid w:val="00440228"/>
    <w:rsid w:val="00441A71"/>
    <w:rsid w:val="00443C2F"/>
    <w:rsid w:val="00445871"/>
    <w:rsid w:val="00450808"/>
    <w:rsid w:val="0045752D"/>
    <w:rsid w:val="0045794E"/>
    <w:rsid w:val="00461F2D"/>
    <w:rsid w:val="00463440"/>
    <w:rsid w:val="00464250"/>
    <w:rsid w:val="00470562"/>
    <w:rsid w:val="00470FA7"/>
    <w:rsid w:val="00472092"/>
    <w:rsid w:val="004721C9"/>
    <w:rsid w:val="00472337"/>
    <w:rsid w:val="00473438"/>
    <w:rsid w:val="004743DC"/>
    <w:rsid w:val="00477713"/>
    <w:rsid w:val="00481447"/>
    <w:rsid w:val="00482480"/>
    <w:rsid w:val="004828F6"/>
    <w:rsid w:val="00487178"/>
    <w:rsid w:val="0049043A"/>
    <w:rsid w:val="004919B1"/>
    <w:rsid w:val="0049458B"/>
    <w:rsid w:val="004972C3"/>
    <w:rsid w:val="004A1635"/>
    <w:rsid w:val="004A3E27"/>
    <w:rsid w:val="004A42D3"/>
    <w:rsid w:val="004A6746"/>
    <w:rsid w:val="004B099B"/>
    <w:rsid w:val="004B4690"/>
    <w:rsid w:val="004B5240"/>
    <w:rsid w:val="004B5585"/>
    <w:rsid w:val="004B5615"/>
    <w:rsid w:val="004C0E6F"/>
    <w:rsid w:val="004C221F"/>
    <w:rsid w:val="004C3A1D"/>
    <w:rsid w:val="004D0CF6"/>
    <w:rsid w:val="004D0E95"/>
    <w:rsid w:val="004D2EBC"/>
    <w:rsid w:val="004D471D"/>
    <w:rsid w:val="004D5EC9"/>
    <w:rsid w:val="004E1EAF"/>
    <w:rsid w:val="004E1EF2"/>
    <w:rsid w:val="004E3871"/>
    <w:rsid w:val="004E3C44"/>
    <w:rsid w:val="004E3F7A"/>
    <w:rsid w:val="004E6F9F"/>
    <w:rsid w:val="004F0068"/>
    <w:rsid w:val="004F39A8"/>
    <w:rsid w:val="004F541E"/>
    <w:rsid w:val="00500BCB"/>
    <w:rsid w:val="0050187C"/>
    <w:rsid w:val="00501951"/>
    <w:rsid w:val="0050296A"/>
    <w:rsid w:val="00504DBB"/>
    <w:rsid w:val="00505452"/>
    <w:rsid w:val="005065C2"/>
    <w:rsid w:val="0051140C"/>
    <w:rsid w:val="005150E9"/>
    <w:rsid w:val="005205D2"/>
    <w:rsid w:val="00521C9E"/>
    <w:rsid w:val="00523835"/>
    <w:rsid w:val="0052450A"/>
    <w:rsid w:val="005257C9"/>
    <w:rsid w:val="00526414"/>
    <w:rsid w:val="005314E7"/>
    <w:rsid w:val="00531C63"/>
    <w:rsid w:val="00532AB8"/>
    <w:rsid w:val="005330B5"/>
    <w:rsid w:val="0053561E"/>
    <w:rsid w:val="0053578D"/>
    <w:rsid w:val="00541244"/>
    <w:rsid w:val="00543226"/>
    <w:rsid w:val="005432E9"/>
    <w:rsid w:val="005438BC"/>
    <w:rsid w:val="00544D37"/>
    <w:rsid w:val="005450B2"/>
    <w:rsid w:val="0054671D"/>
    <w:rsid w:val="00550303"/>
    <w:rsid w:val="00552C98"/>
    <w:rsid w:val="00554516"/>
    <w:rsid w:val="005554E3"/>
    <w:rsid w:val="005559A3"/>
    <w:rsid w:val="00555A4F"/>
    <w:rsid w:val="00555B76"/>
    <w:rsid w:val="00555F6C"/>
    <w:rsid w:val="00557B82"/>
    <w:rsid w:val="00560B3C"/>
    <w:rsid w:val="005644F0"/>
    <w:rsid w:val="00567066"/>
    <w:rsid w:val="00570923"/>
    <w:rsid w:val="00570C0F"/>
    <w:rsid w:val="00573514"/>
    <w:rsid w:val="00574153"/>
    <w:rsid w:val="005775E1"/>
    <w:rsid w:val="00577ACB"/>
    <w:rsid w:val="00580A71"/>
    <w:rsid w:val="00581F9F"/>
    <w:rsid w:val="0058359B"/>
    <w:rsid w:val="00585B65"/>
    <w:rsid w:val="00587A06"/>
    <w:rsid w:val="00590358"/>
    <w:rsid w:val="005921FD"/>
    <w:rsid w:val="00594568"/>
    <w:rsid w:val="00594C46"/>
    <w:rsid w:val="00594EF7"/>
    <w:rsid w:val="00595339"/>
    <w:rsid w:val="00597AA7"/>
    <w:rsid w:val="005A0343"/>
    <w:rsid w:val="005A27A7"/>
    <w:rsid w:val="005A638D"/>
    <w:rsid w:val="005A67BA"/>
    <w:rsid w:val="005B19A3"/>
    <w:rsid w:val="005C101C"/>
    <w:rsid w:val="005C14D0"/>
    <w:rsid w:val="005C3568"/>
    <w:rsid w:val="005C5505"/>
    <w:rsid w:val="005C6A4B"/>
    <w:rsid w:val="005C78ED"/>
    <w:rsid w:val="005D0070"/>
    <w:rsid w:val="005D0D7B"/>
    <w:rsid w:val="005D235A"/>
    <w:rsid w:val="005D2900"/>
    <w:rsid w:val="005D3100"/>
    <w:rsid w:val="005D36C2"/>
    <w:rsid w:val="005D3A2B"/>
    <w:rsid w:val="005D3F71"/>
    <w:rsid w:val="005D4274"/>
    <w:rsid w:val="005D4ADA"/>
    <w:rsid w:val="005D4CDB"/>
    <w:rsid w:val="005D5820"/>
    <w:rsid w:val="005D5982"/>
    <w:rsid w:val="005E2B9C"/>
    <w:rsid w:val="005E31ED"/>
    <w:rsid w:val="005E6666"/>
    <w:rsid w:val="005E7E46"/>
    <w:rsid w:val="005F01F3"/>
    <w:rsid w:val="005F0210"/>
    <w:rsid w:val="005F11EB"/>
    <w:rsid w:val="005F1C16"/>
    <w:rsid w:val="005F694A"/>
    <w:rsid w:val="005F725B"/>
    <w:rsid w:val="00605986"/>
    <w:rsid w:val="00606524"/>
    <w:rsid w:val="006075F9"/>
    <w:rsid w:val="00607C85"/>
    <w:rsid w:val="006111FB"/>
    <w:rsid w:val="006117CA"/>
    <w:rsid w:val="00612C51"/>
    <w:rsid w:val="0061307E"/>
    <w:rsid w:val="00615ECE"/>
    <w:rsid w:val="0061725D"/>
    <w:rsid w:val="00617B27"/>
    <w:rsid w:val="00622F63"/>
    <w:rsid w:val="006265E8"/>
    <w:rsid w:val="0063167A"/>
    <w:rsid w:val="00632D2E"/>
    <w:rsid w:val="0063437D"/>
    <w:rsid w:val="00636329"/>
    <w:rsid w:val="00636C43"/>
    <w:rsid w:val="0064201C"/>
    <w:rsid w:val="00643130"/>
    <w:rsid w:val="006445E9"/>
    <w:rsid w:val="006449D2"/>
    <w:rsid w:val="00645062"/>
    <w:rsid w:val="00645896"/>
    <w:rsid w:val="00650FBE"/>
    <w:rsid w:val="0065425F"/>
    <w:rsid w:val="006543BF"/>
    <w:rsid w:val="00654F90"/>
    <w:rsid w:val="00661B6A"/>
    <w:rsid w:val="00662FB2"/>
    <w:rsid w:val="00664F1B"/>
    <w:rsid w:val="00666141"/>
    <w:rsid w:val="00667BF3"/>
    <w:rsid w:val="0067121A"/>
    <w:rsid w:val="0067354D"/>
    <w:rsid w:val="0067487B"/>
    <w:rsid w:val="0067535F"/>
    <w:rsid w:val="00676A0B"/>
    <w:rsid w:val="00676CC1"/>
    <w:rsid w:val="006800D5"/>
    <w:rsid w:val="006804D2"/>
    <w:rsid w:val="00681BD0"/>
    <w:rsid w:val="0068311B"/>
    <w:rsid w:val="00684B39"/>
    <w:rsid w:val="00687CF8"/>
    <w:rsid w:val="00687D85"/>
    <w:rsid w:val="00687DF5"/>
    <w:rsid w:val="00690989"/>
    <w:rsid w:val="00694619"/>
    <w:rsid w:val="00695CCC"/>
    <w:rsid w:val="00697AFB"/>
    <w:rsid w:val="006A2452"/>
    <w:rsid w:val="006A62A5"/>
    <w:rsid w:val="006A6681"/>
    <w:rsid w:val="006A7FB4"/>
    <w:rsid w:val="006B25FE"/>
    <w:rsid w:val="006B2F4A"/>
    <w:rsid w:val="006B308B"/>
    <w:rsid w:val="006B539D"/>
    <w:rsid w:val="006B5559"/>
    <w:rsid w:val="006B6086"/>
    <w:rsid w:val="006B65C1"/>
    <w:rsid w:val="006B751F"/>
    <w:rsid w:val="006B7AC8"/>
    <w:rsid w:val="006B7AD1"/>
    <w:rsid w:val="006C2689"/>
    <w:rsid w:val="006C3251"/>
    <w:rsid w:val="006C3DD8"/>
    <w:rsid w:val="006C50F3"/>
    <w:rsid w:val="006C5AFB"/>
    <w:rsid w:val="006C5DBD"/>
    <w:rsid w:val="006C6888"/>
    <w:rsid w:val="006D0255"/>
    <w:rsid w:val="006D6D1C"/>
    <w:rsid w:val="006E1094"/>
    <w:rsid w:val="006E2253"/>
    <w:rsid w:val="006E2B69"/>
    <w:rsid w:val="006E617E"/>
    <w:rsid w:val="006E62C2"/>
    <w:rsid w:val="006E642A"/>
    <w:rsid w:val="006F11D2"/>
    <w:rsid w:val="006F1AE5"/>
    <w:rsid w:val="006F25F8"/>
    <w:rsid w:val="006F289C"/>
    <w:rsid w:val="006F63B2"/>
    <w:rsid w:val="007017C3"/>
    <w:rsid w:val="00702C2D"/>
    <w:rsid w:val="007036DB"/>
    <w:rsid w:val="00703B1F"/>
    <w:rsid w:val="007040D6"/>
    <w:rsid w:val="00704271"/>
    <w:rsid w:val="00704AAA"/>
    <w:rsid w:val="0070735F"/>
    <w:rsid w:val="0071042F"/>
    <w:rsid w:val="00710772"/>
    <w:rsid w:val="007109CF"/>
    <w:rsid w:val="007136FA"/>
    <w:rsid w:val="00715ED4"/>
    <w:rsid w:val="00720DDB"/>
    <w:rsid w:val="00721432"/>
    <w:rsid w:val="00722259"/>
    <w:rsid w:val="00725AB1"/>
    <w:rsid w:val="007260FD"/>
    <w:rsid w:val="00726F76"/>
    <w:rsid w:val="0072755B"/>
    <w:rsid w:val="00731648"/>
    <w:rsid w:val="007325E8"/>
    <w:rsid w:val="007351C5"/>
    <w:rsid w:val="00736380"/>
    <w:rsid w:val="007421D0"/>
    <w:rsid w:val="00742CA6"/>
    <w:rsid w:val="00743298"/>
    <w:rsid w:val="00743844"/>
    <w:rsid w:val="007459B4"/>
    <w:rsid w:val="007531C8"/>
    <w:rsid w:val="00762139"/>
    <w:rsid w:val="0076373B"/>
    <w:rsid w:val="00764EE8"/>
    <w:rsid w:val="00766229"/>
    <w:rsid w:val="00770BA2"/>
    <w:rsid w:val="00776A06"/>
    <w:rsid w:val="00777BB6"/>
    <w:rsid w:val="0078089D"/>
    <w:rsid w:val="00781581"/>
    <w:rsid w:val="00782200"/>
    <w:rsid w:val="007855C4"/>
    <w:rsid w:val="00787757"/>
    <w:rsid w:val="00787EA0"/>
    <w:rsid w:val="007919A7"/>
    <w:rsid w:val="00791FD5"/>
    <w:rsid w:val="00792369"/>
    <w:rsid w:val="00792B46"/>
    <w:rsid w:val="00795128"/>
    <w:rsid w:val="00796024"/>
    <w:rsid w:val="00797890"/>
    <w:rsid w:val="007A583D"/>
    <w:rsid w:val="007A599A"/>
    <w:rsid w:val="007A6E9C"/>
    <w:rsid w:val="007A7888"/>
    <w:rsid w:val="007B04C9"/>
    <w:rsid w:val="007B0D15"/>
    <w:rsid w:val="007B16CC"/>
    <w:rsid w:val="007B50FB"/>
    <w:rsid w:val="007C0144"/>
    <w:rsid w:val="007C26E7"/>
    <w:rsid w:val="007C39EF"/>
    <w:rsid w:val="007C3FAA"/>
    <w:rsid w:val="007C4268"/>
    <w:rsid w:val="007C4F1E"/>
    <w:rsid w:val="007C6389"/>
    <w:rsid w:val="007C6AF3"/>
    <w:rsid w:val="007D0FD1"/>
    <w:rsid w:val="007D1D66"/>
    <w:rsid w:val="007D22D6"/>
    <w:rsid w:val="007D2793"/>
    <w:rsid w:val="007D3C3F"/>
    <w:rsid w:val="007D5647"/>
    <w:rsid w:val="007D58E0"/>
    <w:rsid w:val="007D5991"/>
    <w:rsid w:val="007E1707"/>
    <w:rsid w:val="007E2FD2"/>
    <w:rsid w:val="007E3462"/>
    <w:rsid w:val="007E3F1D"/>
    <w:rsid w:val="007E475B"/>
    <w:rsid w:val="007E72CF"/>
    <w:rsid w:val="007F097A"/>
    <w:rsid w:val="007F0D2F"/>
    <w:rsid w:val="007F7E8F"/>
    <w:rsid w:val="00800CA0"/>
    <w:rsid w:val="00800CE7"/>
    <w:rsid w:val="00802FF6"/>
    <w:rsid w:val="0080383B"/>
    <w:rsid w:val="00803C46"/>
    <w:rsid w:val="00803DBD"/>
    <w:rsid w:val="008062AD"/>
    <w:rsid w:val="0080643C"/>
    <w:rsid w:val="0081005E"/>
    <w:rsid w:val="00816932"/>
    <w:rsid w:val="00816B09"/>
    <w:rsid w:val="00820162"/>
    <w:rsid w:val="00824BBC"/>
    <w:rsid w:val="00824F1E"/>
    <w:rsid w:val="0082585C"/>
    <w:rsid w:val="00833A2E"/>
    <w:rsid w:val="00836F40"/>
    <w:rsid w:val="008408B0"/>
    <w:rsid w:val="00841E5B"/>
    <w:rsid w:val="00842AC6"/>
    <w:rsid w:val="00845D83"/>
    <w:rsid w:val="0084729C"/>
    <w:rsid w:val="00850EAD"/>
    <w:rsid w:val="00852B20"/>
    <w:rsid w:val="00853E2F"/>
    <w:rsid w:val="008547D5"/>
    <w:rsid w:val="00854FB8"/>
    <w:rsid w:val="00855AAB"/>
    <w:rsid w:val="00856468"/>
    <w:rsid w:val="008565C4"/>
    <w:rsid w:val="00861257"/>
    <w:rsid w:val="00862ED4"/>
    <w:rsid w:val="00863292"/>
    <w:rsid w:val="00867AB2"/>
    <w:rsid w:val="008707E4"/>
    <w:rsid w:val="00871E97"/>
    <w:rsid w:val="0087555D"/>
    <w:rsid w:val="008804FF"/>
    <w:rsid w:val="008835B2"/>
    <w:rsid w:val="0088474C"/>
    <w:rsid w:val="008903E2"/>
    <w:rsid w:val="00890CF5"/>
    <w:rsid w:val="0089102F"/>
    <w:rsid w:val="008957B1"/>
    <w:rsid w:val="008974A1"/>
    <w:rsid w:val="00897760"/>
    <w:rsid w:val="008A1894"/>
    <w:rsid w:val="008A2CBE"/>
    <w:rsid w:val="008A5D8C"/>
    <w:rsid w:val="008A68C5"/>
    <w:rsid w:val="008A6D06"/>
    <w:rsid w:val="008B358B"/>
    <w:rsid w:val="008B4855"/>
    <w:rsid w:val="008B7399"/>
    <w:rsid w:val="008C33C6"/>
    <w:rsid w:val="008C41F1"/>
    <w:rsid w:val="008C535D"/>
    <w:rsid w:val="008C7D03"/>
    <w:rsid w:val="008D1CE4"/>
    <w:rsid w:val="008D23CF"/>
    <w:rsid w:val="008D2421"/>
    <w:rsid w:val="008D2F4E"/>
    <w:rsid w:val="008D441B"/>
    <w:rsid w:val="008D4EC6"/>
    <w:rsid w:val="008D5AEB"/>
    <w:rsid w:val="008D5D50"/>
    <w:rsid w:val="008D62FC"/>
    <w:rsid w:val="008E2D3B"/>
    <w:rsid w:val="008E3BE2"/>
    <w:rsid w:val="008E7C5D"/>
    <w:rsid w:val="008F00B4"/>
    <w:rsid w:val="008F0E2F"/>
    <w:rsid w:val="008F350D"/>
    <w:rsid w:val="008F38AE"/>
    <w:rsid w:val="008F454A"/>
    <w:rsid w:val="008F4D0D"/>
    <w:rsid w:val="008F757C"/>
    <w:rsid w:val="00901A7A"/>
    <w:rsid w:val="00904A40"/>
    <w:rsid w:val="00904DA4"/>
    <w:rsid w:val="00905E80"/>
    <w:rsid w:val="0090653B"/>
    <w:rsid w:val="009068BA"/>
    <w:rsid w:val="00910B08"/>
    <w:rsid w:val="00913957"/>
    <w:rsid w:val="0091463B"/>
    <w:rsid w:val="00914A75"/>
    <w:rsid w:val="009154EE"/>
    <w:rsid w:val="00916E69"/>
    <w:rsid w:val="00917EF6"/>
    <w:rsid w:val="009202C4"/>
    <w:rsid w:val="009202D8"/>
    <w:rsid w:val="00924DA1"/>
    <w:rsid w:val="009267D3"/>
    <w:rsid w:val="00927F96"/>
    <w:rsid w:val="009302EB"/>
    <w:rsid w:val="00931ABE"/>
    <w:rsid w:val="00934A89"/>
    <w:rsid w:val="00934C29"/>
    <w:rsid w:val="009364F0"/>
    <w:rsid w:val="00936B0F"/>
    <w:rsid w:val="0094008F"/>
    <w:rsid w:val="00943986"/>
    <w:rsid w:val="00943A0C"/>
    <w:rsid w:val="00944A08"/>
    <w:rsid w:val="00947EB0"/>
    <w:rsid w:val="009506CF"/>
    <w:rsid w:val="0095182B"/>
    <w:rsid w:val="009519AA"/>
    <w:rsid w:val="009570E5"/>
    <w:rsid w:val="00957199"/>
    <w:rsid w:val="009573C4"/>
    <w:rsid w:val="009609E4"/>
    <w:rsid w:val="0096143F"/>
    <w:rsid w:val="009622F4"/>
    <w:rsid w:val="0096319F"/>
    <w:rsid w:val="00964CF5"/>
    <w:rsid w:val="00965D6F"/>
    <w:rsid w:val="00970421"/>
    <w:rsid w:val="0097367B"/>
    <w:rsid w:val="00974C1B"/>
    <w:rsid w:val="00975092"/>
    <w:rsid w:val="00976142"/>
    <w:rsid w:val="00976C3E"/>
    <w:rsid w:val="00984916"/>
    <w:rsid w:val="009854C7"/>
    <w:rsid w:val="00986D49"/>
    <w:rsid w:val="00986FA3"/>
    <w:rsid w:val="0099039C"/>
    <w:rsid w:val="0099116D"/>
    <w:rsid w:val="00992A02"/>
    <w:rsid w:val="00992DFC"/>
    <w:rsid w:val="00993AC5"/>
    <w:rsid w:val="00994A9D"/>
    <w:rsid w:val="00995172"/>
    <w:rsid w:val="0099594C"/>
    <w:rsid w:val="00996532"/>
    <w:rsid w:val="0099671B"/>
    <w:rsid w:val="00997776"/>
    <w:rsid w:val="009979BA"/>
    <w:rsid w:val="00997B4D"/>
    <w:rsid w:val="00997D80"/>
    <w:rsid w:val="009A108F"/>
    <w:rsid w:val="009A1210"/>
    <w:rsid w:val="009A2B4B"/>
    <w:rsid w:val="009A6314"/>
    <w:rsid w:val="009B108A"/>
    <w:rsid w:val="009B1A6E"/>
    <w:rsid w:val="009B3CAE"/>
    <w:rsid w:val="009B405E"/>
    <w:rsid w:val="009C24EF"/>
    <w:rsid w:val="009C28A5"/>
    <w:rsid w:val="009C4239"/>
    <w:rsid w:val="009C5D13"/>
    <w:rsid w:val="009C6C92"/>
    <w:rsid w:val="009D6FD1"/>
    <w:rsid w:val="009E345C"/>
    <w:rsid w:val="009E508F"/>
    <w:rsid w:val="009E5E24"/>
    <w:rsid w:val="009F0458"/>
    <w:rsid w:val="009F20CD"/>
    <w:rsid w:val="009F2E0E"/>
    <w:rsid w:val="009F350A"/>
    <w:rsid w:val="009F37E3"/>
    <w:rsid w:val="009F683D"/>
    <w:rsid w:val="009F764A"/>
    <w:rsid w:val="00A03EDE"/>
    <w:rsid w:val="00A04E11"/>
    <w:rsid w:val="00A07A12"/>
    <w:rsid w:val="00A1162C"/>
    <w:rsid w:val="00A13317"/>
    <w:rsid w:val="00A1368C"/>
    <w:rsid w:val="00A15A2F"/>
    <w:rsid w:val="00A1755B"/>
    <w:rsid w:val="00A2076B"/>
    <w:rsid w:val="00A242CF"/>
    <w:rsid w:val="00A24FF1"/>
    <w:rsid w:val="00A25B9E"/>
    <w:rsid w:val="00A27ACB"/>
    <w:rsid w:val="00A27D9D"/>
    <w:rsid w:val="00A33AC9"/>
    <w:rsid w:val="00A3457E"/>
    <w:rsid w:val="00A35AA2"/>
    <w:rsid w:val="00A37313"/>
    <w:rsid w:val="00A413B4"/>
    <w:rsid w:val="00A41CDB"/>
    <w:rsid w:val="00A44E51"/>
    <w:rsid w:val="00A44E72"/>
    <w:rsid w:val="00A4546E"/>
    <w:rsid w:val="00A4663F"/>
    <w:rsid w:val="00A47235"/>
    <w:rsid w:val="00A478CF"/>
    <w:rsid w:val="00A51087"/>
    <w:rsid w:val="00A566A1"/>
    <w:rsid w:val="00A568B8"/>
    <w:rsid w:val="00A604D3"/>
    <w:rsid w:val="00A60B1D"/>
    <w:rsid w:val="00A61EE5"/>
    <w:rsid w:val="00A61EF9"/>
    <w:rsid w:val="00A62582"/>
    <w:rsid w:val="00A62C2E"/>
    <w:rsid w:val="00A63804"/>
    <w:rsid w:val="00A660EF"/>
    <w:rsid w:val="00A66A14"/>
    <w:rsid w:val="00A67CF3"/>
    <w:rsid w:val="00A70432"/>
    <w:rsid w:val="00A71B76"/>
    <w:rsid w:val="00A71BBA"/>
    <w:rsid w:val="00A72786"/>
    <w:rsid w:val="00A72E31"/>
    <w:rsid w:val="00A75022"/>
    <w:rsid w:val="00A7609F"/>
    <w:rsid w:val="00A76FDE"/>
    <w:rsid w:val="00A802AE"/>
    <w:rsid w:val="00A806E8"/>
    <w:rsid w:val="00A81646"/>
    <w:rsid w:val="00A81B9C"/>
    <w:rsid w:val="00A83CA5"/>
    <w:rsid w:val="00A86794"/>
    <w:rsid w:val="00A86F43"/>
    <w:rsid w:val="00A92619"/>
    <w:rsid w:val="00A92BB4"/>
    <w:rsid w:val="00A947EA"/>
    <w:rsid w:val="00AA43DC"/>
    <w:rsid w:val="00AA5216"/>
    <w:rsid w:val="00AA550C"/>
    <w:rsid w:val="00AA5E5E"/>
    <w:rsid w:val="00AB3231"/>
    <w:rsid w:val="00AB3A3D"/>
    <w:rsid w:val="00AB4C7B"/>
    <w:rsid w:val="00AB5E8E"/>
    <w:rsid w:val="00AB780E"/>
    <w:rsid w:val="00AB7FE9"/>
    <w:rsid w:val="00AC12D0"/>
    <w:rsid w:val="00AC2852"/>
    <w:rsid w:val="00AC4609"/>
    <w:rsid w:val="00AC6F00"/>
    <w:rsid w:val="00AC7690"/>
    <w:rsid w:val="00AD0B79"/>
    <w:rsid w:val="00AD1E6A"/>
    <w:rsid w:val="00AD6BAC"/>
    <w:rsid w:val="00AD7C57"/>
    <w:rsid w:val="00AE2D8B"/>
    <w:rsid w:val="00AE356E"/>
    <w:rsid w:val="00AE4934"/>
    <w:rsid w:val="00AE78E5"/>
    <w:rsid w:val="00AF01C2"/>
    <w:rsid w:val="00AF1372"/>
    <w:rsid w:val="00AF3420"/>
    <w:rsid w:val="00AF4409"/>
    <w:rsid w:val="00AF7323"/>
    <w:rsid w:val="00B02EDD"/>
    <w:rsid w:val="00B0339D"/>
    <w:rsid w:val="00B0343A"/>
    <w:rsid w:val="00B03452"/>
    <w:rsid w:val="00B06BC5"/>
    <w:rsid w:val="00B07993"/>
    <w:rsid w:val="00B07BB9"/>
    <w:rsid w:val="00B10290"/>
    <w:rsid w:val="00B11260"/>
    <w:rsid w:val="00B1360C"/>
    <w:rsid w:val="00B155A7"/>
    <w:rsid w:val="00B15CE7"/>
    <w:rsid w:val="00B21492"/>
    <w:rsid w:val="00B3052B"/>
    <w:rsid w:val="00B34A3C"/>
    <w:rsid w:val="00B35C11"/>
    <w:rsid w:val="00B36520"/>
    <w:rsid w:val="00B36E6D"/>
    <w:rsid w:val="00B43277"/>
    <w:rsid w:val="00B45136"/>
    <w:rsid w:val="00B4796E"/>
    <w:rsid w:val="00B54E75"/>
    <w:rsid w:val="00B60208"/>
    <w:rsid w:val="00B61773"/>
    <w:rsid w:val="00B61D21"/>
    <w:rsid w:val="00B62DEE"/>
    <w:rsid w:val="00B65652"/>
    <w:rsid w:val="00B70CA7"/>
    <w:rsid w:val="00B723AC"/>
    <w:rsid w:val="00B74018"/>
    <w:rsid w:val="00B756E1"/>
    <w:rsid w:val="00B77C3E"/>
    <w:rsid w:val="00B81FB2"/>
    <w:rsid w:val="00B8601A"/>
    <w:rsid w:val="00B867B0"/>
    <w:rsid w:val="00B90198"/>
    <w:rsid w:val="00B91B73"/>
    <w:rsid w:val="00B93B17"/>
    <w:rsid w:val="00B9692A"/>
    <w:rsid w:val="00BA31CF"/>
    <w:rsid w:val="00BA684C"/>
    <w:rsid w:val="00BA69AC"/>
    <w:rsid w:val="00BB12C2"/>
    <w:rsid w:val="00BB2228"/>
    <w:rsid w:val="00BB31CA"/>
    <w:rsid w:val="00BB33A7"/>
    <w:rsid w:val="00BB5A60"/>
    <w:rsid w:val="00BB7539"/>
    <w:rsid w:val="00BB75FC"/>
    <w:rsid w:val="00BC00A0"/>
    <w:rsid w:val="00BC16DD"/>
    <w:rsid w:val="00BC27D2"/>
    <w:rsid w:val="00BC7239"/>
    <w:rsid w:val="00BC7311"/>
    <w:rsid w:val="00BD270C"/>
    <w:rsid w:val="00BD3565"/>
    <w:rsid w:val="00BE2ABA"/>
    <w:rsid w:val="00BF0554"/>
    <w:rsid w:val="00BF0FE2"/>
    <w:rsid w:val="00BF2472"/>
    <w:rsid w:val="00BF395D"/>
    <w:rsid w:val="00BF47DE"/>
    <w:rsid w:val="00BF58B9"/>
    <w:rsid w:val="00C00F2D"/>
    <w:rsid w:val="00C0278E"/>
    <w:rsid w:val="00C027BA"/>
    <w:rsid w:val="00C02C9C"/>
    <w:rsid w:val="00C0318A"/>
    <w:rsid w:val="00C04BB6"/>
    <w:rsid w:val="00C05954"/>
    <w:rsid w:val="00C06B3E"/>
    <w:rsid w:val="00C21863"/>
    <w:rsid w:val="00C218E5"/>
    <w:rsid w:val="00C25CBE"/>
    <w:rsid w:val="00C25E57"/>
    <w:rsid w:val="00C269CA"/>
    <w:rsid w:val="00C27581"/>
    <w:rsid w:val="00C33C31"/>
    <w:rsid w:val="00C33CBB"/>
    <w:rsid w:val="00C370C1"/>
    <w:rsid w:val="00C37540"/>
    <w:rsid w:val="00C37768"/>
    <w:rsid w:val="00C37AE7"/>
    <w:rsid w:val="00C41FB3"/>
    <w:rsid w:val="00C4209C"/>
    <w:rsid w:val="00C42E0D"/>
    <w:rsid w:val="00C45EB4"/>
    <w:rsid w:val="00C46663"/>
    <w:rsid w:val="00C51BDC"/>
    <w:rsid w:val="00C54323"/>
    <w:rsid w:val="00C561D5"/>
    <w:rsid w:val="00C564B2"/>
    <w:rsid w:val="00C60091"/>
    <w:rsid w:val="00C61018"/>
    <w:rsid w:val="00C634F8"/>
    <w:rsid w:val="00C6622D"/>
    <w:rsid w:val="00C66F63"/>
    <w:rsid w:val="00C70AE1"/>
    <w:rsid w:val="00C73E80"/>
    <w:rsid w:val="00C75A46"/>
    <w:rsid w:val="00C75E18"/>
    <w:rsid w:val="00C80661"/>
    <w:rsid w:val="00C82AD0"/>
    <w:rsid w:val="00C83AC4"/>
    <w:rsid w:val="00C8599A"/>
    <w:rsid w:val="00C87CB8"/>
    <w:rsid w:val="00C900E9"/>
    <w:rsid w:val="00C9082A"/>
    <w:rsid w:val="00C94930"/>
    <w:rsid w:val="00C97499"/>
    <w:rsid w:val="00CA3B2D"/>
    <w:rsid w:val="00CA4F5F"/>
    <w:rsid w:val="00CA563C"/>
    <w:rsid w:val="00CA69CB"/>
    <w:rsid w:val="00CA6FE0"/>
    <w:rsid w:val="00CB2A39"/>
    <w:rsid w:val="00CB2B70"/>
    <w:rsid w:val="00CC060A"/>
    <w:rsid w:val="00CC294A"/>
    <w:rsid w:val="00CC30CB"/>
    <w:rsid w:val="00CC3E6F"/>
    <w:rsid w:val="00CC620C"/>
    <w:rsid w:val="00CD4978"/>
    <w:rsid w:val="00CD6C3A"/>
    <w:rsid w:val="00CE31D2"/>
    <w:rsid w:val="00CE564B"/>
    <w:rsid w:val="00CF1E5A"/>
    <w:rsid w:val="00CF3AF2"/>
    <w:rsid w:val="00CF5B6C"/>
    <w:rsid w:val="00D001E2"/>
    <w:rsid w:val="00D01125"/>
    <w:rsid w:val="00D01E1F"/>
    <w:rsid w:val="00D03034"/>
    <w:rsid w:val="00D051E3"/>
    <w:rsid w:val="00D05844"/>
    <w:rsid w:val="00D06154"/>
    <w:rsid w:val="00D064E3"/>
    <w:rsid w:val="00D1064C"/>
    <w:rsid w:val="00D12143"/>
    <w:rsid w:val="00D13833"/>
    <w:rsid w:val="00D15448"/>
    <w:rsid w:val="00D16E05"/>
    <w:rsid w:val="00D170CB"/>
    <w:rsid w:val="00D17388"/>
    <w:rsid w:val="00D1794F"/>
    <w:rsid w:val="00D217AA"/>
    <w:rsid w:val="00D2312F"/>
    <w:rsid w:val="00D24684"/>
    <w:rsid w:val="00D26E59"/>
    <w:rsid w:val="00D33769"/>
    <w:rsid w:val="00D3421B"/>
    <w:rsid w:val="00D345A5"/>
    <w:rsid w:val="00D36419"/>
    <w:rsid w:val="00D40D0F"/>
    <w:rsid w:val="00D422FD"/>
    <w:rsid w:val="00D43112"/>
    <w:rsid w:val="00D44129"/>
    <w:rsid w:val="00D44710"/>
    <w:rsid w:val="00D45E3A"/>
    <w:rsid w:val="00D461E1"/>
    <w:rsid w:val="00D50095"/>
    <w:rsid w:val="00D535D2"/>
    <w:rsid w:val="00D54290"/>
    <w:rsid w:val="00D5497C"/>
    <w:rsid w:val="00D54C67"/>
    <w:rsid w:val="00D54DAB"/>
    <w:rsid w:val="00D5615A"/>
    <w:rsid w:val="00D57655"/>
    <w:rsid w:val="00D57D4C"/>
    <w:rsid w:val="00D60429"/>
    <w:rsid w:val="00D60A8B"/>
    <w:rsid w:val="00D61E7E"/>
    <w:rsid w:val="00D635D2"/>
    <w:rsid w:val="00D66CA5"/>
    <w:rsid w:val="00D672BF"/>
    <w:rsid w:val="00D7274F"/>
    <w:rsid w:val="00D729A2"/>
    <w:rsid w:val="00D74701"/>
    <w:rsid w:val="00D76181"/>
    <w:rsid w:val="00D76CC9"/>
    <w:rsid w:val="00D86F7B"/>
    <w:rsid w:val="00D925E2"/>
    <w:rsid w:val="00D941B7"/>
    <w:rsid w:val="00D94687"/>
    <w:rsid w:val="00D94CE2"/>
    <w:rsid w:val="00D971CA"/>
    <w:rsid w:val="00DA2B0B"/>
    <w:rsid w:val="00DA5AF1"/>
    <w:rsid w:val="00DA5C5F"/>
    <w:rsid w:val="00DB0818"/>
    <w:rsid w:val="00DB3E8D"/>
    <w:rsid w:val="00DB3FB4"/>
    <w:rsid w:val="00DB476C"/>
    <w:rsid w:val="00DB4C19"/>
    <w:rsid w:val="00DB54A2"/>
    <w:rsid w:val="00DC06C7"/>
    <w:rsid w:val="00DC2157"/>
    <w:rsid w:val="00DC2699"/>
    <w:rsid w:val="00DC55E7"/>
    <w:rsid w:val="00DD0381"/>
    <w:rsid w:val="00DD1622"/>
    <w:rsid w:val="00DD274A"/>
    <w:rsid w:val="00DD3135"/>
    <w:rsid w:val="00DD3F0C"/>
    <w:rsid w:val="00DD6258"/>
    <w:rsid w:val="00DD6E8E"/>
    <w:rsid w:val="00DE0C75"/>
    <w:rsid w:val="00DE4E43"/>
    <w:rsid w:val="00DE686E"/>
    <w:rsid w:val="00DF3A42"/>
    <w:rsid w:val="00DF5C0D"/>
    <w:rsid w:val="00DF6516"/>
    <w:rsid w:val="00DF7F52"/>
    <w:rsid w:val="00E00D2F"/>
    <w:rsid w:val="00E04742"/>
    <w:rsid w:val="00E047A1"/>
    <w:rsid w:val="00E103BF"/>
    <w:rsid w:val="00E14121"/>
    <w:rsid w:val="00E15F65"/>
    <w:rsid w:val="00E16C12"/>
    <w:rsid w:val="00E202BA"/>
    <w:rsid w:val="00E26583"/>
    <w:rsid w:val="00E265ED"/>
    <w:rsid w:val="00E26D55"/>
    <w:rsid w:val="00E2734C"/>
    <w:rsid w:val="00E31128"/>
    <w:rsid w:val="00E3362D"/>
    <w:rsid w:val="00E33E11"/>
    <w:rsid w:val="00E36C19"/>
    <w:rsid w:val="00E40011"/>
    <w:rsid w:val="00E41F07"/>
    <w:rsid w:val="00E4541E"/>
    <w:rsid w:val="00E45A1F"/>
    <w:rsid w:val="00E45FE3"/>
    <w:rsid w:val="00E5436D"/>
    <w:rsid w:val="00E54646"/>
    <w:rsid w:val="00E548E2"/>
    <w:rsid w:val="00E56A78"/>
    <w:rsid w:val="00E5787C"/>
    <w:rsid w:val="00E609CA"/>
    <w:rsid w:val="00E611AF"/>
    <w:rsid w:val="00E624B2"/>
    <w:rsid w:val="00E63BA2"/>
    <w:rsid w:val="00E64193"/>
    <w:rsid w:val="00E64ADA"/>
    <w:rsid w:val="00E64E36"/>
    <w:rsid w:val="00E66192"/>
    <w:rsid w:val="00E700A8"/>
    <w:rsid w:val="00E70F10"/>
    <w:rsid w:val="00E70F9D"/>
    <w:rsid w:val="00E71142"/>
    <w:rsid w:val="00E71D27"/>
    <w:rsid w:val="00E72AC3"/>
    <w:rsid w:val="00E7491D"/>
    <w:rsid w:val="00E74DEB"/>
    <w:rsid w:val="00E75F3D"/>
    <w:rsid w:val="00E817E8"/>
    <w:rsid w:val="00E8206D"/>
    <w:rsid w:val="00E82DD6"/>
    <w:rsid w:val="00E856A6"/>
    <w:rsid w:val="00E8617B"/>
    <w:rsid w:val="00E869E8"/>
    <w:rsid w:val="00E86E53"/>
    <w:rsid w:val="00E8734D"/>
    <w:rsid w:val="00E87BCB"/>
    <w:rsid w:val="00E87EA8"/>
    <w:rsid w:val="00E93281"/>
    <w:rsid w:val="00E9340F"/>
    <w:rsid w:val="00E93638"/>
    <w:rsid w:val="00E93C45"/>
    <w:rsid w:val="00E93F55"/>
    <w:rsid w:val="00E95778"/>
    <w:rsid w:val="00E974AB"/>
    <w:rsid w:val="00EA27FB"/>
    <w:rsid w:val="00EA3C59"/>
    <w:rsid w:val="00EA47E0"/>
    <w:rsid w:val="00EB02D7"/>
    <w:rsid w:val="00EB1984"/>
    <w:rsid w:val="00EB1F2B"/>
    <w:rsid w:val="00EB2B1B"/>
    <w:rsid w:val="00EB405F"/>
    <w:rsid w:val="00EB6CB2"/>
    <w:rsid w:val="00EC607C"/>
    <w:rsid w:val="00EC677D"/>
    <w:rsid w:val="00ED0742"/>
    <w:rsid w:val="00ED13C5"/>
    <w:rsid w:val="00ED252A"/>
    <w:rsid w:val="00EE136C"/>
    <w:rsid w:val="00EE31BD"/>
    <w:rsid w:val="00EE3B61"/>
    <w:rsid w:val="00EE4473"/>
    <w:rsid w:val="00EE4C3D"/>
    <w:rsid w:val="00EE5017"/>
    <w:rsid w:val="00EE5C77"/>
    <w:rsid w:val="00EF1671"/>
    <w:rsid w:val="00EF19F3"/>
    <w:rsid w:val="00EF55C1"/>
    <w:rsid w:val="00EF6D16"/>
    <w:rsid w:val="00EF74AB"/>
    <w:rsid w:val="00F006BA"/>
    <w:rsid w:val="00F01890"/>
    <w:rsid w:val="00F02F78"/>
    <w:rsid w:val="00F04D76"/>
    <w:rsid w:val="00F051D9"/>
    <w:rsid w:val="00F069A0"/>
    <w:rsid w:val="00F07F2C"/>
    <w:rsid w:val="00F12907"/>
    <w:rsid w:val="00F13F40"/>
    <w:rsid w:val="00F14934"/>
    <w:rsid w:val="00F14B6E"/>
    <w:rsid w:val="00F17365"/>
    <w:rsid w:val="00F21CBA"/>
    <w:rsid w:val="00F22E46"/>
    <w:rsid w:val="00F25618"/>
    <w:rsid w:val="00F25868"/>
    <w:rsid w:val="00F25C70"/>
    <w:rsid w:val="00F26466"/>
    <w:rsid w:val="00F265D8"/>
    <w:rsid w:val="00F26BC1"/>
    <w:rsid w:val="00F27BC7"/>
    <w:rsid w:val="00F27E9C"/>
    <w:rsid w:val="00F3197C"/>
    <w:rsid w:val="00F342A6"/>
    <w:rsid w:val="00F34D56"/>
    <w:rsid w:val="00F4197C"/>
    <w:rsid w:val="00F429E8"/>
    <w:rsid w:val="00F45A06"/>
    <w:rsid w:val="00F4717F"/>
    <w:rsid w:val="00F47E0D"/>
    <w:rsid w:val="00F52517"/>
    <w:rsid w:val="00F568B0"/>
    <w:rsid w:val="00F56C96"/>
    <w:rsid w:val="00F575AC"/>
    <w:rsid w:val="00F6004B"/>
    <w:rsid w:val="00F656A8"/>
    <w:rsid w:val="00F67B15"/>
    <w:rsid w:val="00F713B7"/>
    <w:rsid w:val="00F71831"/>
    <w:rsid w:val="00F73141"/>
    <w:rsid w:val="00F7447D"/>
    <w:rsid w:val="00F75D92"/>
    <w:rsid w:val="00F8063C"/>
    <w:rsid w:val="00F80CCB"/>
    <w:rsid w:val="00F81B45"/>
    <w:rsid w:val="00F94636"/>
    <w:rsid w:val="00F96D99"/>
    <w:rsid w:val="00F96DD8"/>
    <w:rsid w:val="00F96E08"/>
    <w:rsid w:val="00F96F2D"/>
    <w:rsid w:val="00F97FCB"/>
    <w:rsid w:val="00FA0CC0"/>
    <w:rsid w:val="00FA15BB"/>
    <w:rsid w:val="00FA24A9"/>
    <w:rsid w:val="00FA2CA3"/>
    <w:rsid w:val="00FA4BEB"/>
    <w:rsid w:val="00FB3B0A"/>
    <w:rsid w:val="00FB7654"/>
    <w:rsid w:val="00FB7EAF"/>
    <w:rsid w:val="00FC6050"/>
    <w:rsid w:val="00FC680B"/>
    <w:rsid w:val="00FD13AA"/>
    <w:rsid w:val="00FD2356"/>
    <w:rsid w:val="00FD527C"/>
    <w:rsid w:val="00FD5E24"/>
    <w:rsid w:val="00FD6BD9"/>
    <w:rsid w:val="00FE04EB"/>
    <w:rsid w:val="00FE067D"/>
    <w:rsid w:val="00FE259C"/>
    <w:rsid w:val="00FE610D"/>
    <w:rsid w:val="00FF1096"/>
    <w:rsid w:val="00FF3270"/>
    <w:rsid w:val="00FF3B0D"/>
    <w:rsid w:val="00FF734C"/>
    <w:rsid w:val="00FF760B"/>
    <w:rsid w:val="00FF7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91DF3"/>
  <w15:docId w15:val="{0DF64C55-A55C-47FD-95B1-40694D0EC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CDB"/>
    <w:rPr>
      <w:sz w:val="24"/>
      <w:szCs w:val="24"/>
    </w:rPr>
  </w:style>
  <w:style w:type="paragraph" w:styleId="Heading1">
    <w:name w:val="heading 1"/>
    <w:basedOn w:val="Normal"/>
    <w:next w:val="Normal"/>
    <w:link w:val="Heading1Char"/>
    <w:qFormat/>
    <w:rsid w:val="00413AA9"/>
    <w:pPr>
      <w:jc w:val="center"/>
      <w:outlineLvl w:val="0"/>
    </w:pPr>
    <w:rPr>
      <w:rFonts w:ascii="Arial" w:hAnsi="Arial" w:cs="Arial"/>
      <w:b/>
      <w:bCs/>
    </w:rPr>
  </w:style>
  <w:style w:type="paragraph" w:styleId="Heading2">
    <w:name w:val="heading 2"/>
    <w:basedOn w:val="Heading20"/>
    <w:next w:val="Normal"/>
    <w:link w:val="Heading2Char"/>
    <w:unhideWhenUsed/>
    <w:qFormat/>
    <w:rsid w:val="00A41CDB"/>
    <w:pPr>
      <w:outlineLvl w:val="1"/>
    </w:pPr>
  </w:style>
  <w:style w:type="paragraph" w:styleId="Heading3">
    <w:name w:val="heading 3"/>
    <w:basedOn w:val="Heading20"/>
    <w:next w:val="Normal"/>
    <w:link w:val="Heading3Char"/>
    <w:unhideWhenUsed/>
    <w:qFormat/>
    <w:rsid w:val="00A41CDB"/>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E5E24"/>
    <w:rPr>
      <w:rFonts w:ascii="Arial" w:hAnsi="Arial"/>
      <w:sz w:val="20"/>
      <w:szCs w:val="20"/>
    </w:rPr>
  </w:style>
  <w:style w:type="character" w:styleId="FootnoteReference">
    <w:name w:val="footnote reference"/>
    <w:basedOn w:val="DefaultParagraphFont"/>
    <w:uiPriority w:val="99"/>
    <w:semiHidden/>
    <w:rsid w:val="008E3BE2"/>
    <w:rPr>
      <w:vertAlign w:val="superscript"/>
    </w:rPr>
  </w:style>
  <w:style w:type="paragraph" w:styleId="BodyText2">
    <w:name w:val="Body Text 2"/>
    <w:basedOn w:val="Normal"/>
    <w:link w:val="BodyText2Char"/>
    <w:rsid w:val="002B2827"/>
    <w:pPr>
      <w:tabs>
        <w:tab w:val="left" w:pos="360"/>
      </w:tabs>
      <w:overflowPunct w:val="0"/>
      <w:autoSpaceDE w:val="0"/>
      <w:autoSpaceDN w:val="0"/>
      <w:adjustRightInd w:val="0"/>
      <w:ind w:left="360" w:hanging="360"/>
      <w:jc w:val="both"/>
      <w:textAlignment w:val="baseline"/>
    </w:pPr>
    <w:rPr>
      <w:sz w:val="20"/>
      <w:szCs w:val="20"/>
      <w:u w:val="single"/>
    </w:rPr>
  </w:style>
  <w:style w:type="paragraph" w:styleId="BodyText">
    <w:name w:val="Body Text"/>
    <w:basedOn w:val="Normal"/>
    <w:rsid w:val="002B2827"/>
    <w:pPr>
      <w:jc w:val="both"/>
    </w:pPr>
    <w:rPr>
      <w:sz w:val="22"/>
    </w:rPr>
  </w:style>
  <w:style w:type="paragraph" w:styleId="Footer">
    <w:name w:val="footer"/>
    <w:basedOn w:val="Normal"/>
    <w:link w:val="FooterChar"/>
    <w:rsid w:val="002B2827"/>
    <w:pPr>
      <w:tabs>
        <w:tab w:val="center" w:pos="4320"/>
        <w:tab w:val="right" w:pos="8640"/>
      </w:tabs>
      <w:overflowPunct w:val="0"/>
      <w:autoSpaceDE w:val="0"/>
      <w:autoSpaceDN w:val="0"/>
      <w:adjustRightInd w:val="0"/>
      <w:textAlignment w:val="baseline"/>
    </w:pPr>
    <w:rPr>
      <w:sz w:val="20"/>
      <w:szCs w:val="20"/>
    </w:rPr>
  </w:style>
  <w:style w:type="paragraph" w:styleId="BodyText3">
    <w:name w:val="Body Text 3"/>
    <w:basedOn w:val="Normal"/>
    <w:rsid w:val="002B2827"/>
    <w:pPr>
      <w:jc w:val="both"/>
    </w:pPr>
  </w:style>
  <w:style w:type="paragraph" w:styleId="BodyTextIndent2">
    <w:name w:val="Body Text Indent 2"/>
    <w:basedOn w:val="Normal"/>
    <w:rsid w:val="002B2827"/>
    <w:pPr>
      <w:ind w:left="360"/>
      <w:jc w:val="both"/>
    </w:pPr>
    <w:rPr>
      <w:b/>
      <w:bCs/>
    </w:rPr>
  </w:style>
  <w:style w:type="character" w:styleId="CommentReference">
    <w:name w:val="annotation reference"/>
    <w:basedOn w:val="DefaultParagraphFont"/>
    <w:semiHidden/>
    <w:rsid w:val="004C0E6F"/>
    <w:rPr>
      <w:sz w:val="16"/>
      <w:szCs w:val="16"/>
    </w:rPr>
  </w:style>
  <w:style w:type="paragraph" w:styleId="CommentText">
    <w:name w:val="annotation text"/>
    <w:basedOn w:val="Normal"/>
    <w:link w:val="CommentTextChar"/>
    <w:uiPriority w:val="99"/>
    <w:semiHidden/>
    <w:rsid w:val="004C0E6F"/>
    <w:rPr>
      <w:sz w:val="20"/>
      <w:szCs w:val="20"/>
    </w:rPr>
  </w:style>
  <w:style w:type="paragraph" w:styleId="BalloonText">
    <w:name w:val="Balloon Text"/>
    <w:basedOn w:val="Normal"/>
    <w:semiHidden/>
    <w:rsid w:val="004C0E6F"/>
    <w:rPr>
      <w:rFonts w:ascii="Tahoma" w:hAnsi="Tahoma" w:cs="Tahoma"/>
      <w:sz w:val="16"/>
      <w:szCs w:val="16"/>
    </w:rPr>
  </w:style>
  <w:style w:type="paragraph" w:styleId="CommentSubject">
    <w:name w:val="annotation subject"/>
    <w:basedOn w:val="CommentText"/>
    <w:next w:val="CommentText"/>
    <w:semiHidden/>
    <w:rsid w:val="00D170CB"/>
    <w:rPr>
      <w:b/>
      <w:bCs/>
    </w:rPr>
  </w:style>
  <w:style w:type="paragraph" w:styleId="BodyTextIndent">
    <w:name w:val="Body Text Indent"/>
    <w:basedOn w:val="Normal"/>
    <w:rsid w:val="00581F9F"/>
    <w:pPr>
      <w:spacing w:after="120"/>
      <w:ind w:left="360"/>
    </w:pPr>
  </w:style>
  <w:style w:type="paragraph" w:styleId="Header">
    <w:name w:val="header"/>
    <w:basedOn w:val="Normal"/>
    <w:rsid w:val="00581F9F"/>
    <w:pPr>
      <w:tabs>
        <w:tab w:val="center" w:pos="4320"/>
        <w:tab w:val="right" w:pos="8640"/>
      </w:tabs>
    </w:pPr>
  </w:style>
  <w:style w:type="paragraph" w:styleId="BodyTextIndent3">
    <w:name w:val="Body Text Indent 3"/>
    <w:basedOn w:val="Normal"/>
    <w:link w:val="BodyTextIndent3Char"/>
    <w:uiPriority w:val="99"/>
    <w:rsid w:val="00581F9F"/>
    <w:pPr>
      <w:spacing w:after="120"/>
      <w:ind w:left="360"/>
    </w:pPr>
    <w:rPr>
      <w:sz w:val="16"/>
      <w:szCs w:val="16"/>
    </w:rPr>
  </w:style>
  <w:style w:type="character" w:styleId="PageNumber">
    <w:name w:val="page number"/>
    <w:basedOn w:val="DefaultParagraphFont"/>
    <w:rsid w:val="00D01E1F"/>
  </w:style>
  <w:style w:type="paragraph" w:styleId="ListParagraph">
    <w:name w:val="List Paragraph"/>
    <w:basedOn w:val="Normal"/>
    <w:uiPriority w:val="34"/>
    <w:qFormat/>
    <w:rsid w:val="00011B6F"/>
    <w:pPr>
      <w:ind w:left="720"/>
      <w:contextualSpacing/>
    </w:pPr>
  </w:style>
  <w:style w:type="table" w:styleId="TableGrid">
    <w:name w:val="Table Grid"/>
    <w:basedOn w:val="TableNormal"/>
    <w:rsid w:val="00555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B2B70"/>
    <w:rPr>
      <w:color w:val="0000FF" w:themeColor="hyperlink"/>
      <w:u w:val="single"/>
    </w:rPr>
  </w:style>
  <w:style w:type="character" w:customStyle="1" w:styleId="UnresolvedMention1">
    <w:name w:val="Unresolved Mention1"/>
    <w:basedOn w:val="DefaultParagraphFont"/>
    <w:uiPriority w:val="99"/>
    <w:semiHidden/>
    <w:unhideWhenUsed/>
    <w:rsid w:val="001C400D"/>
    <w:rPr>
      <w:color w:val="605E5C"/>
      <w:shd w:val="clear" w:color="auto" w:fill="E1DFDD"/>
    </w:rPr>
  </w:style>
  <w:style w:type="character" w:styleId="FollowedHyperlink">
    <w:name w:val="FollowedHyperlink"/>
    <w:basedOn w:val="DefaultParagraphFont"/>
    <w:semiHidden/>
    <w:unhideWhenUsed/>
    <w:rsid w:val="0051140C"/>
    <w:rPr>
      <w:color w:val="800080" w:themeColor="followedHyperlink"/>
      <w:u w:val="single"/>
    </w:rPr>
  </w:style>
  <w:style w:type="character" w:customStyle="1" w:styleId="UnresolvedMention10">
    <w:name w:val="Unresolved Mention1"/>
    <w:basedOn w:val="DefaultParagraphFont"/>
    <w:uiPriority w:val="99"/>
    <w:semiHidden/>
    <w:unhideWhenUsed/>
    <w:rsid w:val="00E74DEB"/>
    <w:rPr>
      <w:color w:val="605E5C"/>
      <w:shd w:val="clear" w:color="auto" w:fill="E1DFDD"/>
    </w:rPr>
  </w:style>
  <w:style w:type="paragraph" w:styleId="Revision">
    <w:name w:val="Revision"/>
    <w:hidden/>
    <w:uiPriority w:val="99"/>
    <w:semiHidden/>
    <w:rsid w:val="00E74DEB"/>
    <w:rPr>
      <w:sz w:val="24"/>
      <w:szCs w:val="24"/>
    </w:rPr>
  </w:style>
  <w:style w:type="paragraph" w:styleId="NormalWeb">
    <w:name w:val="Normal (Web)"/>
    <w:basedOn w:val="Normal"/>
    <w:uiPriority w:val="99"/>
    <w:semiHidden/>
    <w:unhideWhenUsed/>
    <w:rsid w:val="009A1210"/>
    <w:rPr>
      <w:rFonts w:ascii="Calibri" w:eastAsiaTheme="minorHAnsi" w:hAnsi="Calibri"/>
      <w:sz w:val="22"/>
      <w:szCs w:val="22"/>
    </w:rPr>
  </w:style>
  <w:style w:type="paragraph" w:customStyle="1" w:styleId="OrderItem">
    <w:name w:val="Order Item"/>
    <w:basedOn w:val="Normal"/>
    <w:rsid w:val="00F13F40"/>
    <w:pPr>
      <w:ind w:left="1440" w:hanging="720"/>
    </w:pPr>
    <w:rPr>
      <w:snapToGrid w:val="0"/>
      <w:szCs w:val="20"/>
    </w:rPr>
  </w:style>
  <w:style w:type="character" w:customStyle="1" w:styleId="CommentTextChar">
    <w:name w:val="Comment Text Char"/>
    <w:basedOn w:val="DefaultParagraphFont"/>
    <w:link w:val="CommentText"/>
    <w:uiPriority w:val="99"/>
    <w:semiHidden/>
    <w:rsid w:val="00F13F40"/>
  </w:style>
  <w:style w:type="character" w:customStyle="1" w:styleId="BodyTextIndent3Char">
    <w:name w:val="Body Text Indent 3 Char"/>
    <w:basedOn w:val="DefaultParagraphFont"/>
    <w:link w:val="BodyTextIndent3"/>
    <w:uiPriority w:val="99"/>
    <w:rsid w:val="00F13F40"/>
    <w:rPr>
      <w:sz w:val="16"/>
      <w:szCs w:val="16"/>
    </w:rPr>
  </w:style>
  <w:style w:type="character" w:customStyle="1" w:styleId="BodyText2Char">
    <w:name w:val="Body Text 2 Char"/>
    <w:basedOn w:val="DefaultParagraphFont"/>
    <w:link w:val="BodyText2"/>
    <w:rsid w:val="00EB405F"/>
    <w:rPr>
      <w:u w:val="single"/>
    </w:rPr>
  </w:style>
  <w:style w:type="paragraph" w:customStyle="1" w:styleId="Heading20">
    <w:name w:val="Heading2"/>
    <w:basedOn w:val="Heading1"/>
    <w:link w:val="Heading2Char0"/>
    <w:qFormat/>
    <w:rsid w:val="00A41CDB"/>
    <w:pPr>
      <w:spacing w:before="240" w:after="240"/>
    </w:pPr>
  </w:style>
  <w:style w:type="character" w:customStyle="1" w:styleId="Heading1Char">
    <w:name w:val="Heading 1 Char"/>
    <w:basedOn w:val="DefaultParagraphFont"/>
    <w:link w:val="Heading1"/>
    <w:rsid w:val="00413AA9"/>
    <w:rPr>
      <w:rFonts w:ascii="Arial" w:hAnsi="Arial" w:cs="Arial"/>
      <w:b/>
      <w:bCs/>
      <w:sz w:val="24"/>
      <w:szCs w:val="24"/>
    </w:rPr>
  </w:style>
  <w:style w:type="character" w:customStyle="1" w:styleId="Heading2Char0">
    <w:name w:val="Heading2 Char"/>
    <w:basedOn w:val="Heading1Char"/>
    <w:link w:val="Heading20"/>
    <w:rsid w:val="00A41CDB"/>
    <w:rPr>
      <w:rFonts w:ascii="Arial" w:hAnsi="Arial" w:cs="Arial"/>
      <w:b/>
      <w:bCs/>
      <w:sz w:val="24"/>
      <w:szCs w:val="24"/>
    </w:rPr>
  </w:style>
  <w:style w:type="character" w:styleId="UnresolvedMention">
    <w:name w:val="Unresolved Mention"/>
    <w:basedOn w:val="DefaultParagraphFont"/>
    <w:uiPriority w:val="99"/>
    <w:semiHidden/>
    <w:unhideWhenUsed/>
    <w:rsid w:val="0014585E"/>
    <w:rPr>
      <w:color w:val="605E5C"/>
      <w:shd w:val="clear" w:color="auto" w:fill="E1DFDD"/>
    </w:rPr>
  </w:style>
  <w:style w:type="character" w:customStyle="1" w:styleId="FooterChar">
    <w:name w:val="Footer Char"/>
    <w:basedOn w:val="DefaultParagraphFont"/>
    <w:link w:val="Footer"/>
    <w:rsid w:val="00BB31CA"/>
  </w:style>
  <w:style w:type="table" w:customStyle="1" w:styleId="TableGrid1">
    <w:name w:val="Table Grid1"/>
    <w:basedOn w:val="TableNormal"/>
    <w:next w:val="TableGrid"/>
    <w:uiPriority w:val="39"/>
    <w:rsid w:val="00C6622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41CDB"/>
    <w:rPr>
      <w:rFonts w:ascii="Arial" w:hAnsi="Arial" w:cs="Arial"/>
      <w:b/>
      <w:bCs/>
      <w:sz w:val="24"/>
      <w:szCs w:val="24"/>
    </w:rPr>
  </w:style>
  <w:style w:type="character" w:customStyle="1" w:styleId="Heading3Char">
    <w:name w:val="Heading 3 Char"/>
    <w:basedOn w:val="DefaultParagraphFont"/>
    <w:link w:val="Heading3"/>
    <w:rsid w:val="00A41CDB"/>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645171">
      <w:bodyDiv w:val="1"/>
      <w:marLeft w:val="0"/>
      <w:marRight w:val="0"/>
      <w:marTop w:val="0"/>
      <w:marBottom w:val="0"/>
      <w:divBdr>
        <w:top w:val="none" w:sz="0" w:space="0" w:color="auto"/>
        <w:left w:val="none" w:sz="0" w:space="0" w:color="auto"/>
        <w:bottom w:val="none" w:sz="0" w:space="0" w:color="auto"/>
        <w:right w:val="none" w:sz="0" w:space="0" w:color="auto"/>
      </w:divBdr>
    </w:div>
    <w:div w:id="494616056">
      <w:bodyDiv w:val="1"/>
      <w:marLeft w:val="0"/>
      <w:marRight w:val="0"/>
      <w:marTop w:val="0"/>
      <w:marBottom w:val="0"/>
      <w:divBdr>
        <w:top w:val="none" w:sz="0" w:space="0" w:color="auto"/>
        <w:left w:val="none" w:sz="0" w:space="0" w:color="auto"/>
        <w:bottom w:val="none" w:sz="0" w:space="0" w:color="auto"/>
        <w:right w:val="none" w:sz="0" w:space="0" w:color="auto"/>
      </w:divBdr>
    </w:div>
    <w:div w:id="1775437550">
      <w:bodyDiv w:val="1"/>
      <w:marLeft w:val="0"/>
      <w:marRight w:val="0"/>
      <w:marTop w:val="0"/>
      <w:marBottom w:val="0"/>
      <w:divBdr>
        <w:top w:val="none" w:sz="0" w:space="0" w:color="auto"/>
        <w:left w:val="none" w:sz="0" w:space="0" w:color="auto"/>
        <w:bottom w:val="none" w:sz="0" w:space="0" w:color="auto"/>
        <w:right w:val="none" w:sz="0" w:space="0" w:color="auto"/>
      </w:divBdr>
    </w:div>
    <w:div w:id="2052001377">
      <w:bodyDiv w:val="1"/>
      <w:marLeft w:val="0"/>
      <w:marRight w:val="0"/>
      <w:marTop w:val="0"/>
      <w:marBottom w:val="0"/>
      <w:divBdr>
        <w:top w:val="none" w:sz="0" w:space="0" w:color="auto"/>
        <w:left w:val="none" w:sz="0" w:space="0" w:color="auto"/>
        <w:bottom w:val="none" w:sz="0" w:space="0" w:color="auto"/>
        <w:right w:val="none" w:sz="0" w:space="0" w:color="auto"/>
      </w:divBdr>
    </w:div>
    <w:div w:id="2052411167">
      <w:bodyDiv w:val="1"/>
      <w:marLeft w:val="0"/>
      <w:marRight w:val="0"/>
      <w:marTop w:val="0"/>
      <w:marBottom w:val="0"/>
      <w:divBdr>
        <w:top w:val="none" w:sz="0" w:space="0" w:color="auto"/>
        <w:left w:val="none" w:sz="0" w:space="0" w:color="auto"/>
        <w:bottom w:val="none" w:sz="0" w:space="0" w:color="auto"/>
        <w:right w:val="none" w:sz="0" w:space="0" w:color="auto"/>
      </w:divBdr>
    </w:div>
    <w:div w:id="206217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waterboards.ca.gov/water_issues/programs/owts/docs/owts_policy.pdf" TargetMode="External"/><Relationship Id="rId2" Type="http://schemas.openxmlformats.org/officeDocument/2006/relationships/hyperlink" Target="https://www.waterboards.ca.gov/resources/fees/" TargetMode="External"/><Relationship Id="rId1" Type="http://schemas.openxmlformats.org/officeDocument/2006/relationships/hyperlink" Target="http://www.waterboards.ca.gov/centralcoast/publications_forms/forms/docs/form_2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9384601-cd6c-4366-982c-42ce893b20c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82C3A7F526A9447BC14CFA2ED2D2A33" ma:contentTypeVersion="6" ma:contentTypeDescription="Create a new document." ma:contentTypeScope="" ma:versionID="dfb32b5babc36f97b67898fca29b7e52">
  <xsd:schema xmlns:xsd="http://www.w3.org/2001/XMLSchema" xmlns:xs="http://www.w3.org/2001/XMLSchema" xmlns:p="http://schemas.microsoft.com/office/2006/metadata/properties" xmlns:ns3="f9384601-cd6c-4366-982c-42ce893b20c2" xmlns:ns4="dfed2816-a058-48d6-82e2-67e94ac39758" targetNamespace="http://schemas.microsoft.com/office/2006/metadata/properties" ma:root="true" ma:fieldsID="ae0d0390e29d62648e81e99484cb675e" ns3:_="" ns4:_="">
    <xsd:import namespace="f9384601-cd6c-4366-982c-42ce893b20c2"/>
    <xsd:import namespace="dfed2816-a058-48d6-82e2-67e94ac3975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84601-cd6c-4366-982c-42ce893b2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ed2816-a058-48d6-82e2-67e94ac397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C70B2C-241A-4267-AC56-37EC06E6FED5}">
  <ds:schemaRefs>
    <ds:schemaRef ds:uri="http://schemas.microsoft.com/office/2006/metadata/properties"/>
    <ds:schemaRef ds:uri="http://schemas.microsoft.com/office/infopath/2007/PartnerControls"/>
    <ds:schemaRef ds:uri="f9384601-cd6c-4366-982c-42ce893b20c2"/>
  </ds:schemaRefs>
</ds:datastoreItem>
</file>

<file path=customXml/itemProps2.xml><?xml version="1.0" encoding="utf-8"?>
<ds:datastoreItem xmlns:ds="http://schemas.openxmlformats.org/officeDocument/2006/customXml" ds:itemID="{DF3B9CF5-5370-4225-8216-6EC13F8DF8C8}">
  <ds:schemaRefs>
    <ds:schemaRef ds:uri="http://schemas.openxmlformats.org/officeDocument/2006/bibliography"/>
  </ds:schemaRefs>
</ds:datastoreItem>
</file>

<file path=customXml/itemProps3.xml><?xml version="1.0" encoding="utf-8"?>
<ds:datastoreItem xmlns:ds="http://schemas.openxmlformats.org/officeDocument/2006/customXml" ds:itemID="{D635BCFD-FA40-413C-9912-2A1FE5CD5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84601-cd6c-4366-982c-42ce893b20c2"/>
    <ds:schemaRef ds:uri="dfed2816-a058-48d6-82e2-67e94ac39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5D38B7-FB67-4A77-B44A-E038AA89EDC5}">
  <ds:schemaRefs>
    <ds:schemaRef ds:uri="http://schemas.microsoft.com/sharepoint/v3/contenttype/forms"/>
  </ds:schemaRefs>
</ds:datastoreItem>
</file>

<file path=docMetadata/LabelInfo.xml><?xml version="1.0" encoding="utf-8"?>
<clbl:labelList xmlns:clbl="http://schemas.microsoft.com/office/2020/mipLabelMetadata">
  <clbl:label id="{0bb6ca0c-ccb3-428b-9d5f-a9c60cad6645}" enabled="1" method="Standard" siteId="{fe186a25-7d49-41e6-9941-05d2281d36c1}" removed="0"/>
</clbl:labelList>
</file>

<file path=docProps/app.xml><?xml version="1.0" encoding="utf-8"?>
<Properties xmlns="http://schemas.openxmlformats.org/officeDocument/2006/extended-properties" xmlns:vt="http://schemas.openxmlformats.org/officeDocument/2006/docPropsVTypes">
  <Template>Normal</Template>
  <TotalTime>21</TotalTime>
  <Pages>22</Pages>
  <Words>7010</Words>
  <Characters>41579</Characters>
  <Application>Microsoft Office Word</Application>
  <DocSecurity>8</DocSecurity>
  <Lines>784</Lines>
  <Paragraphs>234</Paragraphs>
  <ScaleCrop>false</ScaleCrop>
  <HeadingPairs>
    <vt:vector size="2" baseType="variant">
      <vt:variant>
        <vt:lpstr>Title</vt:lpstr>
      </vt:variant>
      <vt:variant>
        <vt:i4>1</vt:i4>
      </vt:variant>
    </vt:vector>
  </HeadingPairs>
  <TitlesOfParts>
    <vt:vector size="1" baseType="lpstr">
      <vt:lpstr>ATTACHMENT A Order No. R3-2019-0089 Amended by Order No. R3-2023-0044</vt:lpstr>
    </vt:vector>
  </TitlesOfParts>
  <Company>SWRCB</Company>
  <LinksUpToDate>false</LinksUpToDate>
  <CharactersWithSpaces>48355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Order No. R3-2019-0089 Amended by Order No. R3-2023-0044</dc:title>
  <dc:subject>General Waiver of Specific Types of Discharges</dc:subject>
  <dc:creator>Water Board Staff</dc:creator>
  <cp:lastModifiedBy>Sellinger, Amber@Waterboards</cp:lastModifiedBy>
  <cp:revision>7</cp:revision>
  <cp:lastPrinted>2023-08-30T18:27:00Z</cp:lastPrinted>
  <dcterms:created xsi:type="dcterms:W3CDTF">2026-03-06T23:12:00Z</dcterms:created>
  <dcterms:modified xsi:type="dcterms:W3CDTF">2026-03-12T19:11:00Z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0x010100582C3A7F526A9447BC14CFA2ED2D2A33</vt:lpwstr>
  </property>
  <property fmtid="{D5CDD505-2E9C-101B-9397-08002B2CF9AE}" pid="3" name="GrammarlyDocumentId">
    <vt:lpwstr>6a0b2a276e76ef7edd204fc2f25eff288befcfe2b864e48d9c951fdf77572c4e</vt:lpwstr>
  </property>
</Properties>
</file>