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F4F" w14:textId="27AEFA47" w:rsidR="005E5171" w:rsidRPr="00FB76F9" w:rsidRDefault="005E5171" w:rsidP="00CD4E33">
      <w:pPr>
        <w:pStyle w:val="Heading1"/>
        <w:rPr>
          <w:rFonts w:cs="Arial"/>
        </w:rPr>
      </w:pPr>
      <w:r w:rsidRPr="00FB76F9">
        <w:rPr>
          <w:rFonts w:cs="Arial"/>
        </w:rPr>
        <w:t>STATE OF CALIFORNIA</w:t>
      </w:r>
    </w:p>
    <w:p w14:paraId="59D0C550" w14:textId="752A94C5" w:rsidR="00572E8E" w:rsidRPr="00FB76F9" w:rsidRDefault="00572E8E" w:rsidP="00CD4E33">
      <w:pPr>
        <w:pStyle w:val="Heading1"/>
        <w:rPr>
          <w:rFonts w:cs="Arial"/>
        </w:rPr>
      </w:pPr>
      <w:r w:rsidRPr="00FB76F9">
        <w:rPr>
          <w:rFonts w:cs="Arial"/>
        </w:rPr>
        <w:t>CALIFORNIA REGIONAL WATER QUALITY CONTROL BOARD</w:t>
      </w:r>
    </w:p>
    <w:p w14:paraId="392E60EF" w14:textId="77777777" w:rsidR="00572E8E" w:rsidRPr="00FB76F9" w:rsidRDefault="00572E8E" w:rsidP="00CD4E33">
      <w:pPr>
        <w:pStyle w:val="Heading1"/>
        <w:rPr>
          <w:rFonts w:cs="Arial"/>
        </w:rPr>
      </w:pPr>
      <w:r w:rsidRPr="00FB76F9">
        <w:rPr>
          <w:rFonts w:cs="Arial"/>
        </w:rPr>
        <w:t>CENTRAL COAST REGION</w:t>
      </w:r>
    </w:p>
    <w:p w14:paraId="147BBC76" w14:textId="6B075FF4" w:rsidR="000A2306" w:rsidRDefault="008E495F" w:rsidP="00BD3BF9">
      <w:pPr>
        <w:pStyle w:val="Heading1"/>
        <w:spacing w:before="240"/>
      </w:pPr>
      <w:ins w:id="0" w:author="Sellinger, Amber@Waterboards" w:date="2026-03-06T15:13:00Z" w16du:dateUtc="2026-03-06T23:13:00Z">
        <w:r>
          <w:rPr>
            <w:rFonts w:cs="Arial"/>
          </w:rPr>
          <w:t xml:space="preserve">DRAFT </w:t>
        </w:r>
      </w:ins>
      <w:r w:rsidR="005E5171" w:rsidRPr="00FB76F9">
        <w:rPr>
          <w:rFonts w:cs="Arial"/>
        </w:rPr>
        <w:t xml:space="preserve">ORDER </w:t>
      </w:r>
      <w:r w:rsidR="000A2306" w:rsidRPr="006A69BE">
        <w:t>R3-202</w:t>
      </w:r>
      <w:ins w:id="1" w:author="Sellinger, Amber@Waterboards" w:date="2026-03-06T15:13:00Z" w16du:dateUtc="2026-03-06T23:13:00Z">
        <w:r>
          <w:t>6</w:t>
        </w:r>
      </w:ins>
      <w:del w:id="2" w:author="Sellinger, Amber@Waterboards" w:date="2026-03-06T15:13:00Z" w16du:dateUtc="2026-03-06T23:13:00Z">
        <w:r w:rsidR="000A2306" w:rsidDel="008E495F">
          <w:delText>4</w:delText>
        </w:r>
      </w:del>
      <w:r w:rsidR="000A2306" w:rsidRPr="006A69BE">
        <w:t>-00</w:t>
      </w:r>
      <w:r w:rsidR="000A2306">
        <w:t>3</w:t>
      </w:r>
      <w:ins w:id="3" w:author="Sellinger, Amber@Waterboards" w:date="2026-03-06T15:13:00Z" w16du:dateUtc="2026-03-06T23:13:00Z">
        <w:r>
          <w:t>2</w:t>
        </w:r>
      </w:ins>
      <w:del w:id="4" w:author="Sellinger, Amber@Waterboards" w:date="2026-03-06T15:13:00Z" w16du:dateUtc="2026-03-06T23:13:00Z">
        <w:r w:rsidR="000A2306" w:rsidDel="008E495F">
          <w:delText>5</w:delText>
        </w:r>
      </w:del>
    </w:p>
    <w:p w14:paraId="3CBB8FEC" w14:textId="77777777" w:rsidR="00581FC8" w:rsidRPr="00FB76F9" w:rsidRDefault="00581FC8" w:rsidP="00581FC8">
      <w:pPr>
        <w:suppressAutoHyphens/>
        <w:jc w:val="center"/>
        <w:rPr>
          <w:rFonts w:ascii="Arial" w:hAnsi="Arial" w:cs="Arial"/>
          <w:b/>
          <w:bCs/>
          <w:spacing w:val="-2"/>
          <w:sz w:val="24"/>
          <w:szCs w:val="24"/>
        </w:rPr>
      </w:pPr>
    </w:p>
    <w:p w14:paraId="199F3432" w14:textId="2BBAEA4F" w:rsidR="005E5171" w:rsidRPr="00FB76F9" w:rsidRDefault="00C73867" w:rsidP="005B0D86">
      <w:pPr>
        <w:pStyle w:val="Heading1"/>
      </w:pPr>
      <w:r w:rsidRPr="00FB76F9">
        <w:t>GENERAL WAIVER</w:t>
      </w:r>
    </w:p>
    <w:p w14:paraId="70EAF177" w14:textId="176BC952" w:rsidR="005E5171" w:rsidRPr="00FB76F9" w:rsidRDefault="005E5171" w:rsidP="005B0D86">
      <w:pPr>
        <w:pStyle w:val="Heading1"/>
      </w:pPr>
      <w:r w:rsidRPr="00FB76F9">
        <w:t>FOR</w:t>
      </w:r>
      <w:r w:rsidR="00F56598" w:rsidRPr="00FB76F9">
        <w:t xml:space="preserve"> </w:t>
      </w:r>
    </w:p>
    <w:p w14:paraId="3547DB13" w14:textId="7F88567D" w:rsidR="00381E3F" w:rsidRPr="00FB76F9" w:rsidRDefault="005E5171" w:rsidP="005B0D86">
      <w:pPr>
        <w:pStyle w:val="Heading1"/>
        <w:sectPr w:rsidR="00381E3F" w:rsidRPr="00FB76F9" w:rsidSect="00C151B4">
          <w:headerReference w:type="default" r:id="rId8"/>
          <w:footerReference w:type="default" r:id="rId9"/>
          <w:endnotePr>
            <w:numFmt w:val="decimal"/>
          </w:endnotePr>
          <w:pgSz w:w="12240" w:h="15840" w:code="1"/>
          <w:pgMar w:top="1440" w:right="1440" w:bottom="1440" w:left="1440" w:header="720" w:footer="720" w:gutter="0"/>
          <w:cols w:space="720"/>
          <w:noEndnote/>
          <w:titlePg/>
          <w:docGrid w:linePitch="272"/>
        </w:sectPr>
      </w:pPr>
      <w:r w:rsidRPr="00FB76F9">
        <w:t>SPECIFIC TYPES OF</w:t>
      </w:r>
      <w:r w:rsidR="00867458">
        <w:t xml:space="preserve"> LIMITED-THREAT</w:t>
      </w:r>
      <w:r w:rsidRPr="00FB76F9">
        <w:t xml:space="preserve"> DISCHARGES</w:t>
      </w:r>
    </w:p>
    <w:p w14:paraId="74B5AFF3" w14:textId="714BE03D" w:rsidR="009A41B8" w:rsidRPr="00FB76F9" w:rsidRDefault="00CB705B" w:rsidP="00CD4E33">
      <w:pPr>
        <w:suppressAutoHyphens/>
        <w:spacing w:before="240"/>
        <w:rPr>
          <w:rFonts w:ascii="Arial" w:hAnsi="Arial" w:cs="Arial"/>
          <w:bCs/>
          <w:spacing w:val="-2"/>
          <w:sz w:val="24"/>
          <w:szCs w:val="24"/>
        </w:rPr>
      </w:pPr>
      <w:r w:rsidRPr="00FB76F9">
        <w:rPr>
          <w:rFonts w:ascii="Arial" w:hAnsi="Arial" w:cs="Arial"/>
          <w:bCs/>
          <w:spacing w:val="-2"/>
          <w:sz w:val="24"/>
          <w:szCs w:val="24"/>
        </w:rPr>
        <w:t>The California Regional Water Quality Control Board, Central Coast Region (hereafter Central Coast Water Board) finds:</w:t>
      </w:r>
    </w:p>
    <w:p w14:paraId="3DD833CD" w14:textId="527A0643" w:rsidR="00C5669F" w:rsidRPr="00FB76F9" w:rsidRDefault="009361E5" w:rsidP="00CD4E33">
      <w:pPr>
        <w:pStyle w:val="Heading2"/>
        <w:spacing w:before="480" w:after="240"/>
        <w:rPr>
          <w:rFonts w:cs="Arial"/>
        </w:rPr>
      </w:pPr>
      <w:r w:rsidRPr="00FB76F9">
        <w:rPr>
          <w:rFonts w:cs="Arial"/>
        </w:rPr>
        <w:t>I. BACKGROUND</w:t>
      </w:r>
    </w:p>
    <w:p w14:paraId="239A7832" w14:textId="53C3A2CD" w:rsidR="00CB705B" w:rsidRPr="00F56F14" w:rsidRDefault="001F47FF" w:rsidP="009D7ADC">
      <w:pPr>
        <w:numPr>
          <w:ilvl w:val="0"/>
          <w:numId w:val="43"/>
        </w:numPr>
        <w:tabs>
          <w:tab w:val="clear" w:pos="720"/>
          <w:tab w:val="num" w:pos="3600"/>
        </w:tabs>
        <w:suppressAutoHyphens/>
        <w:spacing w:after="240"/>
        <w:ind w:left="900"/>
        <w:rPr>
          <w:rFonts w:ascii="Arial" w:hAnsi="Arial" w:cs="Arial"/>
          <w:bCs/>
          <w:spacing w:val="-2"/>
          <w:sz w:val="24"/>
          <w:szCs w:val="24"/>
        </w:rPr>
      </w:pPr>
      <w:r w:rsidRPr="00FB76F9">
        <w:rPr>
          <w:rFonts w:ascii="Arial" w:hAnsi="Arial" w:cs="Arial"/>
          <w:bCs/>
          <w:spacing w:val="-2"/>
          <w:sz w:val="24"/>
          <w:szCs w:val="24"/>
        </w:rPr>
        <w:t>California</w:t>
      </w:r>
      <w:r w:rsidR="000B4578" w:rsidRPr="00FB76F9">
        <w:rPr>
          <w:rFonts w:ascii="Arial" w:hAnsi="Arial" w:cs="Arial"/>
          <w:bCs/>
          <w:spacing w:val="-2"/>
          <w:sz w:val="24"/>
          <w:szCs w:val="24"/>
        </w:rPr>
        <w:t xml:space="preserve"> Water Code</w:t>
      </w:r>
      <w:r w:rsidR="00BF6D65" w:rsidRPr="00FB76F9">
        <w:rPr>
          <w:rFonts w:ascii="Arial" w:hAnsi="Arial" w:cs="Arial"/>
          <w:bCs/>
          <w:spacing w:val="-2"/>
          <w:sz w:val="24"/>
          <w:szCs w:val="24"/>
        </w:rPr>
        <w:t xml:space="preserve"> </w:t>
      </w:r>
      <w:r w:rsidR="00A83E90" w:rsidRPr="00FB76F9">
        <w:rPr>
          <w:rFonts w:ascii="Arial" w:hAnsi="Arial" w:cs="Arial"/>
          <w:bCs/>
          <w:spacing w:val="-2"/>
          <w:sz w:val="24"/>
          <w:szCs w:val="24"/>
        </w:rPr>
        <w:t>s</w:t>
      </w:r>
      <w:r w:rsidR="000B4578" w:rsidRPr="00FB76F9">
        <w:rPr>
          <w:rFonts w:ascii="Arial" w:hAnsi="Arial" w:cs="Arial"/>
          <w:bCs/>
          <w:spacing w:val="-2"/>
          <w:sz w:val="24"/>
          <w:szCs w:val="24"/>
        </w:rPr>
        <w:t xml:space="preserve">ection 13269 authorizes the Central Coast Water Board to waive </w:t>
      </w:r>
      <w:r w:rsidR="003F0ACD" w:rsidRPr="00FB76F9">
        <w:rPr>
          <w:rFonts w:ascii="Arial" w:hAnsi="Arial" w:cs="Arial"/>
          <w:bCs/>
          <w:spacing w:val="-2"/>
          <w:sz w:val="24"/>
          <w:szCs w:val="24"/>
        </w:rPr>
        <w:t xml:space="preserve">the </w:t>
      </w:r>
      <w:r w:rsidR="00BC109E" w:rsidRPr="00FB76F9">
        <w:rPr>
          <w:rFonts w:ascii="Arial" w:hAnsi="Arial" w:cs="Arial"/>
          <w:bCs/>
          <w:spacing w:val="-2"/>
          <w:sz w:val="24"/>
          <w:szCs w:val="24"/>
        </w:rPr>
        <w:t xml:space="preserve">requirement to </w:t>
      </w:r>
      <w:r w:rsidR="003F0ACD" w:rsidRPr="00FB76F9">
        <w:rPr>
          <w:rFonts w:ascii="Arial" w:hAnsi="Arial" w:cs="Arial"/>
          <w:bCs/>
          <w:spacing w:val="-2"/>
          <w:sz w:val="24"/>
          <w:szCs w:val="24"/>
        </w:rPr>
        <w:t xml:space="preserve">submit </w:t>
      </w:r>
      <w:r w:rsidR="000B4578" w:rsidRPr="00FB76F9">
        <w:rPr>
          <w:rFonts w:ascii="Arial" w:hAnsi="Arial" w:cs="Arial"/>
          <w:bCs/>
          <w:spacing w:val="-2"/>
          <w:sz w:val="24"/>
          <w:szCs w:val="24"/>
        </w:rPr>
        <w:t xml:space="preserve">reports of waste </w:t>
      </w:r>
      <w:r w:rsidRPr="00FB76F9">
        <w:rPr>
          <w:rFonts w:ascii="Arial" w:hAnsi="Arial" w:cs="Arial"/>
          <w:bCs/>
          <w:spacing w:val="-2"/>
          <w:sz w:val="24"/>
          <w:szCs w:val="24"/>
        </w:rPr>
        <w:t>discharge</w:t>
      </w:r>
      <w:r w:rsidR="000B4578" w:rsidRPr="00FB76F9">
        <w:rPr>
          <w:rFonts w:ascii="Arial" w:hAnsi="Arial" w:cs="Arial"/>
          <w:bCs/>
          <w:spacing w:val="-2"/>
          <w:sz w:val="24"/>
          <w:szCs w:val="24"/>
        </w:rPr>
        <w:t xml:space="preserve"> </w:t>
      </w:r>
      <w:r w:rsidR="003F0ACD" w:rsidRPr="00FB76F9">
        <w:rPr>
          <w:rFonts w:ascii="Arial" w:hAnsi="Arial" w:cs="Arial"/>
          <w:bCs/>
          <w:spacing w:val="-2"/>
          <w:sz w:val="24"/>
          <w:szCs w:val="24"/>
        </w:rPr>
        <w:t xml:space="preserve">and the issuance of </w:t>
      </w:r>
      <w:r w:rsidR="000B4578" w:rsidRPr="00FB76F9">
        <w:rPr>
          <w:rFonts w:ascii="Arial" w:hAnsi="Arial" w:cs="Arial"/>
          <w:bCs/>
          <w:spacing w:val="-2"/>
          <w:sz w:val="24"/>
          <w:szCs w:val="24"/>
        </w:rPr>
        <w:t xml:space="preserve">waste discharge </w:t>
      </w:r>
      <w:r w:rsidRPr="00FB76F9">
        <w:rPr>
          <w:rFonts w:ascii="Arial" w:hAnsi="Arial" w:cs="Arial"/>
          <w:bCs/>
          <w:spacing w:val="-2"/>
          <w:sz w:val="24"/>
          <w:szCs w:val="24"/>
        </w:rPr>
        <w:t>requirements</w:t>
      </w:r>
      <w:r w:rsidR="000B4578" w:rsidRPr="00FB76F9">
        <w:rPr>
          <w:rFonts w:ascii="Arial" w:hAnsi="Arial" w:cs="Arial"/>
          <w:bCs/>
          <w:spacing w:val="-2"/>
          <w:sz w:val="24"/>
          <w:szCs w:val="24"/>
        </w:rPr>
        <w:t xml:space="preserve">, </w:t>
      </w:r>
      <w:r w:rsidR="003F0ACD" w:rsidRPr="00FB76F9">
        <w:rPr>
          <w:rFonts w:ascii="Arial" w:hAnsi="Arial" w:cs="Arial"/>
          <w:bCs/>
          <w:spacing w:val="-2"/>
          <w:sz w:val="24"/>
          <w:szCs w:val="24"/>
        </w:rPr>
        <w:t xml:space="preserve">as set forth in </w:t>
      </w:r>
      <w:r w:rsidR="00211FCE" w:rsidRPr="00FB76F9">
        <w:rPr>
          <w:rFonts w:ascii="Arial" w:hAnsi="Arial" w:cs="Arial"/>
          <w:bCs/>
          <w:spacing w:val="-2"/>
          <w:sz w:val="24"/>
          <w:szCs w:val="24"/>
        </w:rPr>
        <w:t>s</w:t>
      </w:r>
      <w:r w:rsidRPr="00FB76F9">
        <w:rPr>
          <w:rFonts w:ascii="Arial" w:hAnsi="Arial" w:cs="Arial"/>
          <w:bCs/>
          <w:spacing w:val="-2"/>
          <w:sz w:val="24"/>
          <w:szCs w:val="24"/>
        </w:rPr>
        <w:t>ection</w:t>
      </w:r>
      <w:r w:rsidR="003F0ACD" w:rsidRPr="00FB76F9">
        <w:rPr>
          <w:rFonts w:ascii="Arial" w:hAnsi="Arial" w:cs="Arial"/>
          <w:bCs/>
          <w:spacing w:val="-2"/>
          <w:sz w:val="24"/>
          <w:szCs w:val="24"/>
        </w:rPr>
        <w:t>s</w:t>
      </w:r>
      <w:r w:rsidRPr="00FB76F9">
        <w:rPr>
          <w:rFonts w:ascii="Arial" w:hAnsi="Arial" w:cs="Arial"/>
          <w:bCs/>
          <w:spacing w:val="-2"/>
          <w:sz w:val="24"/>
          <w:szCs w:val="24"/>
        </w:rPr>
        <w:t xml:space="preserve"> 13260</w:t>
      </w:r>
      <w:r w:rsidR="000B4578" w:rsidRPr="00F56F14">
        <w:rPr>
          <w:rFonts w:ascii="Arial" w:hAnsi="Arial" w:cs="Arial"/>
          <w:bCs/>
          <w:spacing w:val="-2"/>
          <w:sz w:val="24"/>
          <w:szCs w:val="24"/>
        </w:rPr>
        <w:t>(a)</w:t>
      </w:r>
      <w:r w:rsidR="0036669F" w:rsidRPr="00F56F14">
        <w:rPr>
          <w:rFonts w:ascii="Arial" w:hAnsi="Arial" w:cs="Arial"/>
          <w:bCs/>
          <w:spacing w:val="-2"/>
          <w:sz w:val="24"/>
          <w:szCs w:val="24"/>
        </w:rPr>
        <w:t xml:space="preserve">, </w:t>
      </w:r>
      <w:r w:rsidRPr="00F56F14">
        <w:rPr>
          <w:rFonts w:ascii="Arial" w:hAnsi="Arial" w:cs="Arial"/>
          <w:bCs/>
          <w:spacing w:val="-2"/>
          <w:sz w:val="24"/>
          <w:szCs w:val="24"/>
        </w:rPr>
        <w:t>13263(a)</w:t>
      </w:r>
      <w:r w:rsidR="0036669F" w:rsidRPr="00F56F14">
        <w:rPr>
          <w:rFonts w:ascii="Arial" w:hAnsi="Arial" w:cs="Arial"/>
          <w:bCs/>
          <w:spacing w:val="-2"/>
          <w:sz w:val="24"/>
          <w:szCs w:val="24"/>
        </w:rPr>
        <w:t xml:space="preserve">, and 13264(a) of the </w:t>
      </w:r>
      <w:r w:rsidR="00445900" w:rsidRPr="00F56F14">
        <w:rPr>
          <w:rFonts w:ascii="Arial" w:hAnsi="Arial" w:cs="Arial"/>
          <w:bCs/>
          <w:spacing w:val="-2"/>
          <w:sz w:val="24"/>
          <w:szCs w:val="24"/>
        </w:rPr>
        <w:t>Water Code</w:t>
      </w:r>
      <w:r w:rsidR="0036669F" w:rsidRPr="00F56F14">
        <w:rPr>
          <w:rFonts w:ascii="Arial" w:hAnsi="Arial" w:cs="Arial"/>
          <w:bCs/>
          <w:spacing w:val="-2"/>
          <w:sz w:val="24"/>
          <w:szCs w:val="24"/>
        </w:rPr>
        <w:t xml:space="preserve">, </w:t>
      </w:r>
      <w:r w:rsidR="00B655D9" w:rsidRPr="00F56F14">
        <w:rPr>
          <w:rFonts w:ascii="Arial" w:hAnsi="Arial" w:cs="Arial"/>
          <w:bCs/>
          <w:spacing w:val="-2"/>
          <w:sz w:val="24"/>
          <w:szCs w:val="24"/>
        </w:rPr>
        <w:t xml:space="preserve">as </w:t>
      </w:r>
      <w:r w:rsidR="0036669F" w:rsidRPr="00F56F14">
        <w:rPr>
          <w:rFonts w:ascii="Arial" w:hAnsi="Arial" w:cs="Arial"/>
          <w:bCs/>
          <w:spacing w:val="-2"/>
          <w:sz w:val="24"/>
          <w:szCs w:val="24"/>
        </w:rPr>
        <w:t>summarized below</w:t>
      </w:r>
      <w:r w:rsidR="00797E13" w:rsidRPr="00F56F14">
        <w:rPr>
          <w:rFonts w:ascii="Arial" w:hAnsi="Arial" w:cs="Arial"/>
          <w:bCs/>
          <w:spacing w:val="-2"/>
          <w:sz w:val="24"/>
          <w:szCs w:val="24"/>
        </w:rPr>
        <w:t>,</w:t>
      </w:r>
      <w:r w:rsidR="0036669F" w:rsidRPr="00F56F14">
        <w:rPr>
          <w:rFonts w:ascii="Arial" w:hAnsi="Arial" w:cs="Arial"/>
          <w:bCs/>
          <w:spacing w:val="-2"/>
          <w:sz w:val="24"/>
          <w:szCs w:val="24"/>
        </w:rPr>
        <w:t xml:space="preserve"> for specific discharges or specific types of discharges where such a waiver </w:t>
      </w:r>
      <w:r w:rsidR="00797E13" w:rsidRPr="00F56F14">
        <w:rPr>
          <w:rFonts w:ascii="Arial" w:hAnsi="Arial" w:cs="Arial"/>
          <w:bCs/>
          <w:spacing w:val="-2"/>
          <w:sz w:val="24"/>
          <w:szCs w:val="24"/>
        </w:rPr>
        <w:t xml:space="preserve">is </w:t>
      </w:r>
      <w:r w:rsidR="000940FE" w:rsidRPr="00F56F14">
        <w:rPr>
          <w:rFonts w:ascii="Arial" w:hAnsi="Arial" w:cs="Arial"/>
          <w:bCs/>
          <w:spacing w:val="-2"/>
          <w:sz w:val="24"/>
          <w:szCs w:val="24"/>
        </w:rPr>
        <w:t>consistent with applicable state or regional water quality control plan</w:t>
      </w:r>
      <w:r w:rsidR="00B655D9" w:rsidRPr="00F56F14">
        <w:rPr>
          <w:rFonts w:ascii="Arial" w:hAnsi="Arial" w:cs="Arial"/>
          <w:bCs/>
          <w:spacing w:val="-2"/>
          <w:sz w:val="24"/>
          <w:szCs w:val="24"/>
        </w:rPr>
        <w:t>s</w:t>
      </w:r>
      <w:r w:rsidR="000940FE" w:rsidRPr="00F56F14">
        <w:rPr>
          <w:rFonts w:ascii="Arial" w:hAnsi="Arial" w:cs="Arial"/>
          <w:bCs/>
          <w:spacing w:val="-2"/>
          <w:sz w:val="24"/>
          <w:szCs w:val="24"/>
        </w:rPr>
        <w:t xml:space="preserve"> and </w:t>
      </w:r>
      <w:r w:rsidR="0036669F" w:rsidRPr="00F56F14">
        <w:rPr>
          <w:rFonts w:ascii="Arial" w:hAnsi="Arial" w:cs="Arial"/>
          <w:bCs/>
          <w:spacing w:val="-2"/>
          <w:sz w:val="24"/>
          <w:szCs w:val="24"/>
        </w:rPr>
        <w:t xml:space="preserve">is </w:t>
      </w:r>
      <w:r w:rsidR="000940FE" w:rsidRPr="00F56F14">
        <w:rPr>
          <w:rFonts w:ascii="Arial" w:hAnsi="Arial" w:cs="Arial"/>
          <w:bCs/>
          <w:spacing w:val="-2"/>
          <w:sz w:val="24"/>
          <w:szCs w:val="24"/>
        </w:rPr>
        <w:t>in</w:t>
      </w:r>
      <w:r w:rsidR="0036669F" w:rsidRPr="00F56F14">
        <w:rPr>
          <w:rFonts w:ascii="Arial" w:hAnsi="Arial" w:cs="Arial"/>
          <w:bCs/>
          <w:spacing w:val="-2"/>
          <w:sz w:val="24"/>
          <w:szCs w:val="24"/>
        </w:rPr>
        <w:t xml:space="preserve"> </w:t>
      </w:r>
      <w:r w:rsidR="000940FE" w:rsidRPr="00F56F14">
        <w:rPr>
          <w:rFonts w:ascii="Arial" w:hAnsi="Arial" w:cs="Arial"/>
          <w:bCs/>
          <w:spacing w:val="-2"/>
          <w:sz w:val="24"/>
          <w:szCs w:val="24"/>
        </w:rPr>
        <w:t xml:space="preserve">the </w:t>
      </w:r>
      <w:r w:rsidR="0036669F" w:rsidRPr="00F56F14">
        <w:rPr>
          <w:rFonts w:ascii="Arial" w:hAnsi="Arial" w:cs="Arial"/>
          <w:bCs/>
          <w:spacing w:val="-2"/>
          <w:sz w:val="24"/>
          <w:szCs w:val="24"/>
        </w:rPr>
        <w:t>public interest.</w:t>
      </w:r>
    </w:p>
    <w:p w14:paraId="7801CEBB" w14:textId="134970BC" w:rsidR="00E653B7" w:rsidRPr="00F56F14" w:rsidRDefault="00E653B7" w:rsidP="009D7ADC">
      <w:pPr>
        <w:numPr>
          <w:ilvl w:val="1"/>
          <w:numId w:val="43"/>
        </w:numPr>
        <w:tabs>
          <w:tab w:val="clear" w:pos="2340"/>
          <w:tab w:val="num" w:pos="2880"/>
        </w:tabs>
        <w:suppressAutoHyphens/>
        <w:spacing w:after="240"/>
        <w:ind w:left="1800"/>
        <w:rPr>
          <w:rFonts w:ascii="Arial" w:hAnsi="Arial" w:cs="Arial"/>
          <w:bCs/>
          <w:spacing w:val="-2"/>
          <w:sz w:val="24"/>
          <w:szCs w:val="24"/>
        </w:rPr>
      </w:pPr>
      <w:r w:rsidRPr="00F56F14">
        <w:rPr>
          <w:rFonts w:ascii="Arial" w:hAnsi="Arial" w:cs="Arial"/>
          <w:bCs/>
          <w:spacing w:val="-2"/>
          <w:sz w:val="24"/>
          <w:szCs w:val="24"/>
        </w:rPr>
        <w:t>Section 13260(a) requires a report of waste discharge from any person or agency</w:t>
      </w:r>
      <w:r w:rsidR="001A7845" w:rsidRPr="00F56F14">
        <w:rPr>
          <w:rFonts w:ascii="Arial" w:hAnsi="Arial" w:cs="Arial"/>
          <w:bCs/>
          <w:spacing w:val="-2"/>
          <w:sz w:val="24"/>
          <w:szCs w:val="24"/>
        </w:rPr>
        <w:t xml:space="preserve"> discharging or</w:t>
      </w:r>
      <w:r w:rsidRPr="00F56F14">
        <w:rPr>
          <w:rFonts w:ascii="Arial" w:hAnsi="Arial" w:cs="Arial"/>
          <w:bCs/>
          <w:spacing w:val="-2"/>
          <w:sz w:val="24"/>
          <w:szCs w:val="24"/>
        </w:rPr>
        <w:t xml:space="preserve"> proposing to discharge waste </w:t>
      </w:r>
      <w:r w:rsidR="001A7845" w:rsidRPr="00F56F14">
        <w:rPr>
          <w:rFonts w:ascii="Arial" w:hAnsi="Arial" w:cs="Arial"/>
          <w:bCs/>
          <w:spacing w:val="-2"/>
          <w:sz w:val="24"/>
          <w:szCs w:val="24"/>
        </w:rPr>
        <w:t xml:space="preserve">that could affect the quality of waters of the state </w:t>
      </w:r>
      <w:r w:rsidRPr="00F56F14">
        <w:rPr>
          <w:rFonts w:ascii="Arial" w:hAnsi="Arial" w:cs="Arial"/>
          <w:bCs/>
          <w:spacing w:val="-2"/>
          <w:sz w:val="24"/>
          <w:szCs w:val="24"/>
        </w:rPr>
        <w:t xml:space="preserve">or </w:t>
      </w:r>
      <w:r w:rsidR="001A7845" w:rsidRPr="00F56F14">
        <w:rPr>
          <w:rFonts w:ascii="Arial" w:hAnsi="Arial" w:cs="Arial"/>
          <w:bCs/>
          <w:spacing w:val="-2"/>
          <w:sz w:val="24"/>
          <w:szCs w:val="24"/>
        </w:rPr>
        <w:t xml:space="preserve">operating or proposing to </w:t>
      </w:r>
      <w:r w:rsidRPr="00F56F14">
        <w:rPr>
          <w:rFonts w:ascii="Arial" w:hAnsi="Arial" w:cs="Arial"/>
          <w:bCs/>
          <w:spacing w:val="-2"/>
          <w:sz w:val="24"/>
          <w:szCs w:val="24"/>
        </w:rPr>
        <w:t>construct an injection well.</w:t>
      </w:r>
    </w:p>
    <w:p w14:paraId="7864E174" w14:textId="6A8718FA" w:rsidR="00E653B7" w:rsidRPr="00F56F14" w:rsidRDefault="0050051C" w:rsidP="009D7ADC">
      <w:pPr>
        <w:numPr>
          <w:ilvl w:val="1"/>
          <w:numId w:val="43"/>
        </w:numPr>
        <w:tabs>
          <w:tab w:val="clear" w:pos="2340"/>
          <w:tab w:val="num" w:pos="2880"/>
        </w:tabs>
        <w:suppressAutoHyphens/>
        <w:spacing w:after="240"/>
        <w:ind w:left="1800"/>
        <w:rPr>
          <w:rFonts w:ascii="Arial" w:hAnsi="Arial" w:cs="Arial"/>
          <w:bCs/>
          <w:spacing w:val="-2"/>
          <w:sz w:val="24"/>
          <w:szCs w:val="24"/>
        </w:rPr>
      </w:pPr>
      <w:r w:rsidRPr="00F56F14">
        <w:rPr>
          <w:rFonts w:ascii="Arial" w:hAnsi="Arial" w:cs="Arial"/>
          <w:bCs/>
          <w:spacing w:val="-2"/>
          <w:sz w:val="24"/>
          <w:szCs w:val="24"/>
        </w:rPr>
        <w:t xml:space="preserve">Section 13263(a) provides </w:t>
      </w:r>
      <w:r w:rsidR="00B625E2" w:rsidRPr="00F56F14">
        <w:rPr>
          <w:rFonts w:ascii="Arial" w:hAnsi="Arial" w:cs="Arial"/>
          <w:bCs/>
          <w:spacing w:val="-2"/>
          <w:sz w:val="24"/>
          <w:szCs w:val="24"/>
        </w:rPr>
        <w:t xml:space="preserve">the </w:t>
      </w:r>
      <w:r w:rsidRPr="00F56F14">
        <w:rPr>
          <w:rFonts w:ascii="Arial" w:hAnsi="Arial" w:cs="Arial"/>
          <w:bCs/>
          <w:spacing w:val="-2"/>
          <w:sz w:val="24"/>
          <w:szCs w:val="24"/>
        </w:rPr>
        <w:t>Central Coast</w:t>
      </w:r>
      <w:r w:rsidR="00B56996" w:rsidRPr="00F56F14">
        <w:rPr>
          <w:rFonts w:ascii="Arial" w:hAnsi="Arial" w:cs="Arial"/>
          <w:bCs/>
          <w:spacing w:val="-2"/>
          <w:sz w:val="24"/>
          <w:szCs w:val="24"/>
        </w:rPr>
        <w:t xml:space="preserve"> W</w:t>
      </w:r>
      <w:r w:rsidRPr="00F56F14">
        <w:rPr>
          <w:rFonts w:ascii="Arial" w:hAnsi="Arial" w:cs="Arial"/>
          <w:bCs/>
          <w:spacing w:val="-2"/>
          <w:sz w:val="24"/>
          <w:szCs w:val="24"/>
        </w:rPr>
        <w:t xml:space="preserve">ater Board with authority to issue waste discharge requirements for any proposed </w:t>
      </w:r>
      <w:r w:rsidR="002A6071" w:rsidRPr="00F56F14">
        <w:rPr>
          <w:rFonts w:ascii="Arial" w:hAnsi="Arial" w:cs="Arial"/>
          <w:bCs/>
          <w:spacing w:val="-2"/>
          <w:sz w:val="24"/>
          <w:szCs w:val="24"/>
        </w:rPr>
        <w:t>or existing discharge that could affect water quality.</w:t>
      </w:r>
    </w:p>
    <w:p w14:paraId="512A135B" w14:textId="4DB91708" w:rsidR="002A6071" w:rsidRPr="00F56F14" w:rsidRDefault="002A6071" w:rsidP="009D7ADC">
      <w:pPr>
        <w:numPr>
          <w:ilvl w:val="1"/>
          <w:numId w:val="43"/>
        </w:numPr>
        <w:tabs>
          <w:tab w:val="clear" w:pos="2340"/>
          <w:tab w:val="num" w:pos="2880"/>
          <w:tab w:val="num" w:pos="3060"/>
        </w:tabs>
        <w:suppressAutoHyphens/>
        <w:spacing w:after="240"/>
        <w:ind w:left="1800"/>
        <w:rPr>
          <w:rFonts w:ascii="Arial" w:hAnsi="Arial" w:cs="Arial"/>
          <w:bCs/>
          <w:spacing w:val="-2"/>
          <w:sz w:val="24"/>
          <w:szCs w:val="24"/>
        </w:rPr>
      </w:pPr>
      <w:r w:rsidRPr="00F56F14">
        <w:rPr>
          <w:rFonts w:ascii="Arial" w:hAnsi="Arial" w:cs="Arial"/>
          <w:bCs/>
          <w:spacing w:val="-2"/>
          <w:sz w:val="24"/>
          <w:szCs w:val="24"/>
        </w:rPr>
        <w:t xml:space="preserve">Section 13264(a) prohibits waste discharge without </w:t>
      </w:r>
      <w:proofErr w:type="gramStart"/>
      <w:r w:rsidRPr="00F56F14">
        <w:rPr>
          <w:rFonts w:ascii="Arial" w:hAnsi="Arial" w:cs="Arial"/>
          <w:bCs/>
          <w:spacing w:val="-2"/>
          <w:sz w:val="24"/>
          <w:szCs w:val="24"/>
        </w:rPr>
        <w:t>discharger</w:t>
      </w:r>
      <w:proofErr w:type="gramEnd"/>
      <w:r w:rsidRPr="00F56F14">
        <w:rPr>
          <w:rFonts w:ascii="Arial" w:hAnsi="Arial" w:cs="Arial"/>
          <w:bCs/>
          <w:spacing w:val="-2"/>
          <w:sz w:val="24"/>
          <w:szCs w:val="24"/>
        </w:rPr>
        <w:t xml:space="preserve"> submittal of a report of waste discharge and Central Coast Water Board adoption of waste discharge requirements o</w:t>
      </w:r>
      <w:r w:rsidR="00B625E2" w:rsidRPr="00F56F14">
        <w:rPr>
          <w:rFonts w:ascii="Arial" w:hAnsi="Arial" w:cs="Arial"/>
          <w:bCs/>
          <w:spacing w:val="-2"/>
          <w:sz w:val="24"/>
          <w:szCs w:val="24"/>
        </w:rPr>
        <w:t>r</w:t>
      </w:r>
      <w:r w:rsidRPr="00F56F14">
        <w:rPr>
          <w:rFonts w:ascii="Arial" w:hAnsi="Arial" w:cs="Arial"/>
          <w:bCs/>
          <w:spacing w:val="-2"/>
          <w:sz w:val="24"/>
          <w:szCs w:val="24"/>
        </w:rPr>
        <w:t xml:space="preserve"> a waiver.</w:t>
      </w:r>
    </w:p>
    <w:p w14:paraId="56355968" w14:textId="2919B73C" w:rsidR="000940FE" w:rsidRPr="00F56F14" w:rsidRDefault="0036669F" w:rsidP="009D7ADC">
      <w:pPr>
        <w:numPr>
          <w:ilvl w:val="0"/>
          <w:numId w:val="43"/>
        </w:numPr>
        <w:tabs>
          <w:tab w:val="clear" w:pos="720"/>
          <w:tab w:val="num" w:pos="2700"/>
        </w:tabs>
        <w:suppressAutoHyphens/>
        <w:spacing w:after="240"/>
        <w:ind w:left="990" w:hanging="450"/>
        <w:rPr>
          <w:rFonts w:ascii="Arial" w:hAnsi="Arial" w:cs="Arial"/>
          <w:bCs/>
          <w:spacing w:val="-2"/>
          <w:sz w:val="24"/>
          <w:szCs w:val="24"/>
        </w:rPr>
      </w:pPr>
      <w:r w:rsidRPr="00F56F14">
        <w:rPr>
          <w:rFonts w:ascii="Arial" w:hAnsi="Arial" w:cs="Arial"/>
          <w:bCs/>
          <w:spacing w:val="-2"/>
          <w:sz w:val="24"/>
          <w:szCs w:val="24"/>
        </w:rPr>
        <w:t xml:space="preserve">Section 13269 </w:t>
      </w:r>
      <w:r w:rsidR="003F0ACD" w:rsidRPr="00F56F14">
        <w:rPr>
          <w:rFonts w:ascii="Arial" w:hAnsi="Arial" w:cs="Arial"/>
          <w:bCs/>
          <w:spacing w:val="-2"/>
          <w:sz w:val="24"/>
          <w:szCs w:val="24"/>
        </w:rPr>
        <w:t xml:space="preserve">requires </w:t>
      </w:r>
      <w:r w:rsidRPr="00F56F14">
        <w:rPr>
          <w:rFonts w:ascii="Arial" w:hAnsi="Arial" w:cs="Arial"/>
          <w:bCs/>
          <w:spacing w:val="-2"/>
          <w:sz w:val="24"/>
          <w:szCs w:val="24"/>
        </w:rPr>
        <w:t>that waivers be conditional and may be terminated at any time by the Central Coast Water Board.</w:t>
      </w:r>
      <w:r w:rsidR="00BD256A" w:rsidRPr="00F56F14">
        <w:rPr>
          <w:rFonts w:ascii="Arial" w:hAnsi="Arial" w:cs="Arial"/>
          <w:bCs/>
          <w:spacing w:val="-2"/>
          <w:sz w:val="24"/>
          <w:szCs w:val="24"/>
        </w:rPr>
        <w:t xml:space="preserve"> </w:t>
      </w:r>
      <w:r w:rsidRPr="00F56F14">
        <w:rPr>
          <w:rFonts w:ascii="Arial" w:hAnsi="Arial" w:cs="Arial"/>
          <w:bCs/>
          <w:spacing w:val="-2"/>
          <w:sz w:val="24"/>
          <w:szCs w:val="24"/>
        </w:rPr>
        <w:t xml:space="preserve">Waivers may be granted for </w:t>
      </w:r>
      <w:r w:rsidR="00B625E2" w:rsidRPr="00F56F14">
        <w:rPr>
          <w:rFonts w:ascii="Arial" w:hAnsi="Arial" w:cs="Arial"/>
          <w:bCs/>
          <w:spacing w:val="-2"/>
          <w:sz w:val="24"/>
          <w:szCs w:val="24"/>
        </w:rPr>
        <w:t xml:space="preserve">waste </w:t>
      </w:r>
      <w:r w:rsidRPr="00F56F14">
        <w:rPr>
          <w:rFonts w:ascii="Arial" w:hAnsi="Arial" w:cs="Arial"/>
          <w:bCs/>
          <w:spacing w:val="-2"/>
          <w:sz w:val="24"/>
          <w:szCs w:val="24"/>
        </w:rPr>
        <w:t xml:space="preserve">discharges to land </w:t>
      </w:r>
      <w:r w:rsidR="00254784">
        <w:rPr>
          <w:rFonts w:ascii="Arial" w:hAnsi="Arial" w:cs="Arial"/>
          <w:bCs/>
          <w:spacing w:val="-2"/>
          <w:sz w:val="24"/>
          <w:szCs w:val="24"/>
        </w:rPr>
        <w:t xml:space="preserve">and groundwater </w:t>
      </w:r>
      <w:r w:rsidRPr="00F56F14">
        <w:rPr>
          <w:rFonts w:ascii="Arial" w:hAnsi="Arial" w:cs="Arial"/>
          <w:bCs/>
          <w:spacing w:val="-2"/>
          <w:sz w:val="24"/>
          <w:szCs w:val="24"/>
        </w:rPr>
        <w:t xml:space="preserve">and may not be granted </w:t>
      </w:r>
      <w:r w:rsidR="00E62C75" w:rsidRPr="00F56F14">
        <w:rPr>
          <w:rFonts w:ascii="Arial" w:hAnsi="Arial" w:cs="Arial"/>
          <w:bCs/>
          <w:spacing w:val="-2"/>
          <w:sz w:val="24"/>
          <w:szCs w:val="24"/>
        </w:rPr>
        <w:t xml:space="preserve">for </w:t>
      </w:r>
      <w:r w:rsidR="00B625E2" w:rsidRPr="00F56F14">
        <w:rPr>
          <w:rFonts w:ascii="Arial" w:hAnsi="Arial" w:cs="Arial"/>
          <w:bCs/>
          <w:spacing w:val="-2"/>
          <w:sz w:val="24"/>
          <w:szCs w:val="24"/>
        </w:rPr>
        <w:t>waste</w:t>
      </w:r>
      <w:r w:rsidRPr="00F56F14">
        <w:rPr>
          <w:rFonts w:ascii="Arial" w:hAnsi="Arial" w:cs="Arial"/>
          <w:bCs/>
          <w:spacing w:val="-2"/>
          <w:sz w:val="24"/>
          <w:szCs w:val="24"/>
        </w:rPr>
        <w:t xml:space="preserve"> discharges to surface waters or conveyances thereto</w:t>
      </w:r>
      <w:r w:rsidR="003F0ACD" w:rsidRPr="00F56F14">
        <w:rPr>
          <w:rFonts w:ascii="Arial" w:hAnsi="Arial" w:cs="Arial"/>
          <w:bCs/>
          <w:spacing w:val="-2"/>
          <w:sz w:val="24"/>
          <w:szCs w:val="24"/>
        </w:rPr>
        <w:t xml:space="preserve"> that are subject to federal Clean Water Act requirements for N</w:t>
      </w:r>
      <w:r w:rsidR="003830C5" w:rsidRPr="00F56F14">
        <w:rPr>
          <w:rFonts w:ascii="Arial" w:hAnsi="Arial" w:cs="Arial"/>
          <w:bCs/>
          <w:spacing w:val="-2"/>
          <w:sz w:val="24"/>
          <w:szCs w:val="24"/>
        </w:rPr>
        <w:t xml:space="preserve">ational </w:t>
      </w:r>
      <w:r w:rsidR="003F0ACD" w:rsidRPr="00F56F14">
        <w:rPr>
          <w:rFonts w:ascii="Arial" w:hAnsi="Arial" w:cs="Arial"/>
          <w:bCs/>
          <w:spacing w:val="-2"/>
          <w:sz w:val="24"/>
          <w:szCs w:val="24"/>
        </w:rPr>
        <w:t>P</w:t>
      </w:r>
      <w:r w:rsidR="003830C5" w:rsidRPr="00F56F14">
        <w:rPr>
          <w:rFonts w:ascii="Arial" w:hAnsi="Arial" w:cs="Arial"/>
          <w:bCs/>
          <w:spacing w:val="-2"/>
          <w:sz w:val="24"/>
          <w:szCs w:val="24"/>
        </w:rPr>
        <w:t xml:space="preserve">ollutant Discharge </w:t>
      </w:r>
      <w:r w:rsidR="003F0ACD" w:rsidRPr="00F56F14">
        <w:rPr>
          <w:rFonts w:ascii="Arial" w:hAnsi="Arial" w:cs="Arial"/>
          <w:bCs/>
          <w:spacing w:val="-2"/>
          <w:sz w:val="24"/>
          <w:szCs w:val="24"/>
        </w:rPr>
        <w:t>E</w:t>
      </w:r>
      <w:r w:rsidR="003830C5" w:rsidRPr="00F56F14">
        <w:rPr>
          <w:rFonts w:ascii="Arial" w:hAnsi="Arial" w:cs="Arial"/>
          <w:bCs/>
          <w:spacing w:val="-2"/>
          <w:sz w:val="24"/>
          <w:szCs w:val="24"/>
        </w:rPr>
        <w:t xml:space="preserve">limination </w:t>
      </w:r>
      <w:r w:rsidR="003F0ACD" w:rsidRPr="00F56F14">
        <w:rPr>
          <w:rFonts w:ascii="Arial" w:hAnsi="Arial" w:cs="Arial"/>
          <w:bCs/>
          <w:spacing w:val="-2"/>
          <w:sz w:val="24"/>
          <w:szCs w:val="24"/>
        </w:rPr>
        <w:t>S</w:t>
      </w:r>
      <w:r w:rsidR="003830C5" w:rsidRPr="00F56F14">
        <w:rPr>
          <w:rFonts w:ascii="Arial" w:hAnsi="Arial" w:cs="Arial"/>
          <w:bCs/>
          <w:spacing w:val="-2"/>
          <w:sz w:val="24"/>
          <w:szCs w:val="24"/>
        </w:rPr>
        <w:t>ystem (NPDES)</w:t>
      </w:r>
      <w:r w:rsidR="003F0ACD" w:rsidRPr="00F56F14">
        <w:rPr>
          <w:rFonts w:ascii="Arial" w:hAnsi="Arial" w:cs="Arial"/>
          <w:bCs/>
          <w:spacing w:val="-2"/>
          <w:sz w:val="24"/>
          <w:szCs w:val="24"/>
        </w:rPr>
        <w:t xml:space="preserve"> permits</w:t>
      </w:r>
      <w:r w:rsidRPr="00F56F14">
        <w:rPr>
          <w:rFonts w:ascii="Arial" w:hAnsi="Arial" w:cs="Arial"/>
          <w:bCs/>
          <w:spacing w:val="-2"/>
          <w:sz w:val="24"/>
          <w:szCs w:val="24"/>
        </w:rPr>
        <w:t>.</w:t>
      </w:r>
      <w:r w:rsidR="00BD256A" w:rsidRPr="00F56F14">
        <w:rPr>
          <w:rFonts w:ascii="Arial" w:hAnsi="Arial" w:cs="Arial"/>
          <w:bCs/>
          <w:spacing w:val="-2"/>
          <w:sz w:val="24"/>
          <w:szCs w:val="24"/>
        </w:rPr>
        <w:t xml:space="preserve"> </w:t>
      </w:r>
      <w:r w:rsidR="00DC7F84" w:rsidRPr="00F56F14">
        <w:rPr>
          <w:rFonts w:ascii="Arial" w:hAnsi="Arial" w:cs="Arial"/>
          <w:bCs/>
          <w:spacing w:val="-2"/>
          <w:sz w:val="24"/>
          <w:szCs w:val="24"/>
        </w:rPr>
        <w:t xml:space="preserve">A </w:t>
      </w:r>
      <w:r w:rsidR="000E313A" w:rsidRPr="00F56F14">
        <w:rPr>
          <w:rFonts w:ascii="Arial" w:hAnsi="Arial" w:cs="Arial"/>
          <w:bCs/>
          <w:spacing w:val="-2"/>
          <w:sz w:val="24"/>
          <w:szCs w:val="24"/>
        </w:rPr>
        <w:t xml:space="preserve">waiver may not exceed five years in </w:t>
      </w:r>
      <w:r w:rsidR="00C73867" w:rsidRPr="00F56F14">
        <w:rPr>
          <w:rFonts w:ascii="Arial" w:hAnsi="Arial" w:cs="Arial"/>
          <w:bCs/>
          <w:spacing w:val="-2"/>
          <w:sz w:val="24"/>
          <w:szCs w:val="24"/>
        </w:rPr>
        <w:t>duration but</w:t>
      </w:r>
      <w:r w:rsidR="000E313A" w:rsidRPr="00F56F14">
        <w:rPr>
          <w:rFonts w:ascii="Arial" w:hAnsi="Arial" w:cs="Arial"/>
          <w:bCs/>
          <w:spacing w:val="-2"/>
          <w:sz w:val="24"/>
          <w:szCs w:val="24"/>
        </w:rPr>
        <w:t xml:space="preserve"> may be renewed by the </w:t>
      </w:r>
      <w:r w:rsidR="003F0ACD" w:rsidRPr="00F56F14">
        <w:rPr>
          <w:rFonts w:ascii="Arial" w:hAnsi="Arial" w:cs="Arial"/>
          <w:bCs/>
          <w:spacing w:val="-2"/>
          <w:sz w:val="24"/>
          <w:szCs w:val="24"/>
        </w:rPr>
        <w:t xml:space="preserve">Central </w:t>
      </w:r>
      <w:r w:rsidR="00D20EC3" w:rsidRPr="00F56F14">
        <w:rPr>
          <w:rFonts w:ascii="Arial" w:hAnsi="Arial" w:cs="Arial"/>
          <w:bCs/>
          <w:spacing w:val="-2"/>
          <w:sz w:val="24"/>
          <w:szCs w:val="24"/>
        </w:rPr>
        <w:t>Coast</w:t>
      </w:r>
      <w:r w:rsidR="003F0ACD" w:rsidRPr="00F56F14">
        <w:rPr>
          <w:rFonts w:ascii="Arial" w:hAnsi="Arial" w:cs="Arial"/>
          <w:bCs/>
          <w:spacing w:val="-2"/>
          <w:sz w:val="24"/>
          <w:szCs w:val="24"/>
        </w:rPr>
        <w:t xml:space="preserve"> </w:t>
      </w:r>
      <w:r w:rsidR="00665487" w:rsidRPr="00F56F14">
        <w:rPr>
          <w:rFonts w:ascii="Arial" w:hAnsi="Arial" w:cs="Arial"/>
          <w:bCs/>
          <w:spacing w:val="-2"/>
          <w:sz w:val="24"/>
          <w:szCs w:val="24"/>
        </w:rPr>
        <w:t>Water</w:t>
      </w:r>
      <w:r w:rsidR="00B56996" w:rsidRPr="00F56F14">
        <w:rPr>
          <w:rFonts w:ascii="Arial" w:hAnsi="Arial" w:cs="Arial"/>
          <w:bCs/>
          <w:spacing w:val="-2"/>
          <w:sz w:val="24"/>
          <w:szCs w:val="24"/>
        </w:rPr>
        <w:t xml:space="preserve"> B</w:t>
      </w:r>
      <w:r w:rsidR="000E313A" w:rsidRPr="00F56F14">
        <w:rPr>
          <w:rFonts w:ascii="Arial" w:hAnsi="Arial" w:cs="Arial"/>
          <w:bCs/>
          <w:spacing w:val="-2"/>
          <w:sz w:val="24"/>
          <w:szCs w:val="24"/>
        </w:rPr>
        <w:t>oard.</w:t>
      </w:r>
      <w:r w:rsidR="00BD256A" w:rsidRPr="00F56F14">
        <w:rPr>
          <w:rFonts w:ascii="Arial" w:hAnsi="Arial" w:cs="Arial"/>
          <w:bCs/>
          <w:spacing w:val="-2"/>
          <w:sz w:val="24"/>
          <w:szCs w:val="24"/>
        </w:rPr>
        <w:t xml:space="preserve"> </w:t>
      </w:r>
      <w:r w:rsidR="00DC7F84" w:rsidRPr="00F56F14">
        <w:rPr>
          <w:rFonts w:ascii="Arial" w:hAnsi="Arial" w:cs="Arial"/>
          <w:sz w:val="24"/>
          <w:szCs w:val="24"/>
        </w:rPr>
        <w:t>Each</w:t>
      </w:r>
      <w:r w:rsidR="000940FE" w:rsidRPr="00F56F14">
        <w:rPr>
          <w:rFonts w:ascii="Arial" w:hAnsi="Arial" w:cs="Arial"/>
          <w:sz w:val="24"/>
          <w:szCs w:val="24"/>
        </w:rPr>
        <w:t xml:space="preserve"> waiver must also include </w:t>
      </w:r>
      <w:r w:rsidR="00DC7F84" w:rsidRPr="00F56F14">
        <w:rPr>
          <w:rFonts w:ascii="Arial" w:hAnsi="Arial" w:cs="Arial"/>
          <w:sz w:val="24"/>
          <w:szCs w:val="24"/>
        </w:rPr>
        <w:t xml:space="preserve">a </w:t>
      </w:r>
      <w:r w:rsidR="000940FE" w:rsidRPr="00F56F14">
        <w:rPr>
          <w:rFonts w:ascii="Arial" w:hAnsi="Arial" w:cs="Arial"/>
          <w:sz w:val="24"/>
          <w:szCs w:val="24"/>
        </w:rPr>
        <w:t xml:space="preserve">monitoring </w:t>
      </w:r>
      <w:r w:rsidR="00DC7F84" w:rsidRPr="00F56F14">
        <w:rPr>
          <w:rFonts w:ascii="Arial" w:hAnsi="Arial" w:cs="Arial"/>
          <w:sz w:val="24"/>
          <w:szCs w:val="24"/>
        </w:rPr>
        <w:t xml:space="preserve">program </w:t>
      </w:r>
      <w:r w:rsidR="000940FE" w:rsidRPr="00F56F14">
        <w:rPr>
          <w:rFonts w:ascii="Arial" w:hAnsi="Arial" w:cs="Arial"/>
          <w:sz w:val="24"/>
          <w:szCs w:val="24"/>
        </w:rPr>
        <w:t xml:space="preserve">unless the </w:t>
      </w:r>
      <w:r w:rsidR="00382E91" w:rsidRPr="00F56F14">
        <w:rPr>
          <w:rFonts w:ascii="Arial" w:hAnsi="Arial" w:cs="Arial"/>
          <w:sz w:val="24"/>
          <w:szCs w:val="24"/>
        </w:rPr>
        <w:t xml:space="preserve">Central Coast </w:t>
      </w:r>
      <w:r w:rsidR="000940FE" w:rsidRPr="00F56F14">
        <w:rPr>
          <w:rFonts w:ascii="Arial" w:hAnsi="Arial" w:cs="Arial"/>
          <w:sz w:val="24"/>
          <w:szCs w:val="24"/>
        </w:rPr>
        <w:t xml:space="preserve">Water Board determines that the </w:t>
      </w:r>
      <w:r w:rsidR="00B625E2" w:rsidRPr="00F56F14">
        <w:rPr>
          <w:rFonts w:ascii="Arial" w:hAnsi="Arial" w:cs="Arial"/>
          <w:sz w:val="24"/>
          <w:szCs w:val="24"/>
        </w:rPr>
        <w:t xml:space="preserve">waste </w:t>
      </w:r>
      <w:r w:rsidR="000940FE" w:rsidRPr="00F56F14">
        <w:rPr>
          <w:rFonts w:ascii="Arial" w:hAnsi="Arial" w:cs="Arial"/>
          <w:sz w:val="24"/>
          <w:szCs w:val="24"/>
        </w:rPr>
        <w:t>discharge do</w:t>
      </w:r>
      <w:r w:rsidR="00B625E2" w:rsidRPr="00F56F14">
        <w:rPr>
          <w:rFonts w:ascii="Arial" w:hAnsi="Arial" w:cs="Arial"/>
          <w:sz w:val="24"/>
          <w:szCs w:val="24"/>
        </w:rPr>
        <w:t>es</w:t>
      </w:r>
      <w:r w:rsidR="000940FE" w:rsidRPr="00F56F14">
        <w:rPr>
          <w:rFonts w:ascii="Arial" w:hAnsi="Arial" w:cs="Arial"/>
          <w:sz w:val="24"/>
          <w:szCs w:val="24"/>
        </w:rPr>
        <w:t xml:space="preserve"> not pose a significant threat to water quality.</w:t>
      </w:r>
    </w:p>
    <w:p w14:paraId="57B3D255" w14:textId="755D1617" w:rsidR="00225077" w:rsidRPr="00F56F14" w:rsidRDefault="00225077">
      <w:pPr>
        <w:numPr>
          <w:ilvl w:val="0"/>
          <w:numId w:val="43"/>
        </w:numPr>
        <w:tabs>
          <w:tab w:val="clear" w:pos="720"/>
          <w:tab w:val="num" w:pos="2520"/>
        </w:tabs>
        <w:suppressAutoHyphens/>
        <w:spacing w:after="240"/>
        <w:ind w:left="900"/>
        <w:rPr>
          <w:rFonts w:ascii="Arial" w:hAnsi="Arial" w:cs="Arial"/>
          <w:bCs/>
          <w:spacing w:val="-2"/>
          <w:sz w:val="24"/>
          <w:szCs w:val="24"/>
        </w:rPr>
      </w:pPr>
      <w:r w:rsidRPr="00F56F14">
        <w:rPr>
          <w:rFonts w:ascii="Arial" w:hAnsi="Arial" w:cs="Arial"/>
          <w:bCs/>
          <w:spacing w:val="-2"/>
          <w:sz w:val="24"/>
          <w:szCs w:val="24"/>
        </w:rPr>
        <w:lastRenderedPageBreak/>
        <w:t>This</w:t>
      </w:r>
      <w:r w:rsidR="00381E3F" w:rsidRPr="00F56F14">
        <w:rPr>
          <w:rFonts w:ascii="Arial" w:hAnsi="Arial" w:cs="Arial"/>
          <w:bCs/>
          <w:spacing w:val="-2"/>
          <w:sz w:val="24"/>
          <w:szCs w:val="24"/>
        </w:rPr>
        <w:t xml:space="preserve"> </w:t>
      </w:r>
      <w:r w:rsidR="00F61A91" w:rsidRPr="00F56F14">
        <w:rPr>
          <w:rFonts w:ascii="Arial" w:hAnsi="Arial" w:cs="Arial"/>
          <w:bCs/>
          <w:spacing w:val="-2"/>
          <w:sz w:val="24"/>
          <w:szCs w:val="24"/>
        </w:rPr>
        <w:t>Order</w:t>
      </w:r>
      <w:r w:rsidRPr="00F56F14">
        <w:rPr>
          <w:rFonts w:ascii="Arial" w:hAnsi="Arial" w:cs="Arial"/>
          <w:bCs/>
          <w:spacing w:val="-2"/>
          <w:sz w:val="24"/>
          <w:szCs w:val="24"/>
        </w:rPr>
        <w:t xml:space="preserve"> </w:t>
      </w:r>
      <w:r w:rsidR="00B625E2" w:rsidRPr="00F56F14">
        <w:rPr>
          <w:rFonts w:ascii="Arial" w:hAnsi="Arial" w:cs="Arial"/>
          <w:bCs/>
          <w:spacing w:val="-2"/>
          <w:sz w:val="24"/>
          <w:szCs w:val="24"/>
        </w:rPr>
        <w:t xml:space="preserve">constitutes </w:t>
      </w:r>
      <w:r w:rsidRPr="00F56F14">
        <w:rPr>
          <w:rFonts w:ascii="Arial" w:hAnsi="Arial" w:cs="Arial"/>
          <w:bCs/>
          <w:spacing w:val="-2"/>
          <w:sz w:val="24"/>
          <w:szCs w:val="24"/>
        </w:rPr>
        <w:t xml:space="preserve">a </w:t>
      </w:r>
      <w:r w:rsidR="00B625E2" w:rsidRPr="00F56F14">
        <w:rPr>
          <w:rFonts w:ascii="Arial" w:hAnsi="Arial" w:cs="Arial"/>
          <w:bCs/>
          <w:spacing w:val="-2"/>
          <w:sz w:val="24"/>
          <w:szCs w:val="24"/>
        </w:rPr>
        <w:t>g</w:t>
      </w:r>
      <w:r w:rsidRPr="00F56F14">
        <w:rPr>
          <w:rFonts w:ascii="Arial" w:hAnsi="Arial" w:cs="Arial"/>
          <w:bCs/>
          <w:spacing w:val="-2"/>
          <w:sz w:val="24"/>
          <w:szCs w:val="24"/>
        </w:rPr>
        <w:t xml:space="preserve">eneral </w:t>
      </w:r>
      <w:r w:rsidR="00B625E2" w:rsidRPr="00F56F14">
        <w:rPr>
          <w:rFonts w:ascii="Arial" w:hAnsi="Arial" w:cs="Arial"/>
          <w:bCs/>
          <w:spacing w:val="-2"/>
          <w:sz w:val="24"/>
          <w:szCs w:val="24"/>
        </w:rPr>
        <w:t>w</w:t>
      </w:r>
      <w:r w:rsidRPr="00F56F14">
        <w:rPr>
          <w:rFonts w:ascii="Arial" w:hAnsi="Arial" w:cs="Arial"/>
          <w:bCs/>
          <w:spacing w:val="-2"/>
          <w:sz w:val="24"/>
          <w:szCs w:val="24"/>
        </w:rPr>
        <w:t xml:space="preserve">aiver of </w:t>
      </w:r>
      <w:r w:rsidR="00B625E2" w:rsidRPr="00F56F14">
        <w:rPr>
          <w:rFonts w:ascii="Arial" w:hAnsi="Arial" w:cs="Arial"/>
          <w:bCs/>
          <w:spacing w:val="-2"/>
          <w:sz w:val="24"/>
          <w:szCs w:val="24"/>
        </w:rPr>
        <w:t>w</w:t>
      </w:r>
      <w:r w:rsidRPr="00F56F14">
        <w:rPr>
          <w:rFonts w:ascii="Arial" w:hAnsi="Arial" w:cs="Arial"/>
          <w:bCs/>
          <w:spacing w:val="-2"/>
          <w:sz w:val="24"/>
          <w:szCs w:val="24"/>
        </w:rPr>
        <w:t xml:space="preserve">aste </w:t>
      </w:r>
      <w:r w:rsidR="00B625E2" w:rsidRPr="00F56F14">
        <w:rPr>
          <w:rFonts w:ascii="Arial" w:hAnsi="Arial" w:cs="Arial"/>
          <w:bCs/>
          <w:spacing w:val="-2"/>
          <w:sz w:val="24"/>
          <w:szCs w:val="24"/>
        </w:rPr>
        <w:t>d</w:t>
      </w:r>
      <w:r w:rsidRPr="00F56F14">
        <w:rPr>
          <w:rFonts w:ascii="Arial" w:hAnsi="Arial" w:cs="Arial"/>
          <w:bCs/>
          <w:spacing w:val="-2"/>
          <w:sz w:val="24"/>
          <w:szCs w:val="24"/>
        </w:rPr>
        <w:t xml:space="preserve">ischarge </w:t>
      </w:r>
      <w:r w:rsidR="00B625E2" w:rsidRPr="00F56F14">
        <w:rPr>
          <w:rFonts w:ascii="Arial" w:hAnsi="Arial" w:cs="Arial"/>
          <w:bCs/>
          <w:spacing w:val="-2"/>
          <w:sz w:val="24"/>
          <w:szCs w:val="24"/>
        </w:rPr>
        <w:t>r</w:t>
      </w:r>
      <w:r w:rsidRPr="00F56F14">
        <w:rPr>
          <w:rFonts w:ascii="Arial" w:hAnsi="Arial" w:cs="Arial"/>
          <w:bCs/>
          <w:spacing w:val="-2"/>
          <w:sz w:val="24"/>
          <w:szCs w:val="24"/>
        </w:rPr>
        <w:t xml:space="preserve">equirements for </w:t>
      </w:r>
      <w:r w:rsidR="00B625E2" w:rsidRPr="00F56F14">
        <w:rPr>
          <w:rFonts w:ascii="Arial" w:hAnsi="Arial" w:cs="Arial"/>
          <w:bCs/>
          <w:spacing w:val="-2"/>
          <w:sz w:val="24"/>
          <w:szCs w:val="24"/>
        </w:rPr>
        <w:t>s</w:t>
      </w:r>
      <w:r w:rsidRPr="00F56F14">
        <w:rPr>
          <w:rFonts w:ascii="Arial" w:hAnsi="Arial" w:cs="Arial"/>
          <w:bCs/>
          <w:spacing w:val="-2"/>
          <w:sz w:val="24"/>
          <w:szCs w:val="24"/>
        </w:rPr>
        <w:t xml:space="preserve">pecific </w:t>
      </w:r>
      <w:r w:rsidR="00B625E2" w:rsidRPr="00F56F14">
        <w:rPr>
          <w:rFonts w:ascii="Arial" w:hAnsi="Arial" w:cs="Arial"/>
          <w:bCs/>
          <w:spacing w:val="-2"/>
          <w:sz w:val="24"/>
          <w:szCs w:val="24"/>
        </w:rPr>
        <w:t>t</w:t>
      </w:r>
      <w:r w:rsidRPr="00F56F14">
        <w:rPr>
          <w:rFonts w:ascii="Arial" w:hAnsi="Arial" w:cs="Arial"/>
          <w:bCs/>
          <w:spacing w:val="-2"/>
          <w:sz w:val="24"/>
          <w:szCs w:val="24"/>
        </w:rPr>
        <w:t xml:space="preserve">ypes of </w:t>
      </w:r>
      <w:r w:rsidR="00B625E2" w:rsidRPr="00F56F14">
        <w:rPr>
          <w:rFonts w:ascii="Arial" w:hAnsi="Arial" w:cs="Arial"/>
          <w:bCs/>
          <w:spacing w:val="-2"/>
          <w:sz w:val="24"/>
          <w:szCs w:val="24"/>
        </w:rPr>
        <w:t>d</w:t>
      </w:r>
      <w:r w:rsidRPr="00F56F14">
        <w:rPr>
          <w:rFonts w:ascii="Arial" w:hAnsi="Arial" w:cs="Arial"/>
          <w:bCs/>
          <w:spacing w:val="-2"/>
          <w:sz w:val="24"/>
          <w:szCs w:val="24"/>
        </w:rPr>
        <w:t xml:space="preserve">ischarges (General Waiver). </w:t>
      </w:r>
      <w:r w:rsidR="003830C5" w:rsidRPr="00F56F14">
        <w:rPr>
          <w:rFonts w:ascii="Arial" w:hAnsi="Arial" w:cs="Arial"/>
          <w:bCs/>
          <w:spacing w:val="-2"/>
          <w:sz w:val="24"/>
          <w:szCs w:val="24"/>
        </w:rPr>
        <w:t xml:space="preserve">Each specific type of discharge and relevant specific conditions are further defined in Attachment A of this </w:t>
      </w:r>
      <w:r w:rsidR="009F3390" w:rsidRPr="00F56F14">
        <w:rPr>
          <w:rFonts w:ascii="Arial" w:hAnsi="Arial" w:cs="Arial"/>
          <w:bCs/>
          <w:spacing w:val="-2"/>
          <w:sz w:val="24"/>
          <w:szCs w:val="24"/>
        </w:rPr>
        <w:t>General Waiver</w:t>
      </w:r>
      <w:r w:rsidR="006064C6" w:rsidRPr="00F56F14">
        <w:rPr>
          <w:rFonts w:ascii="Arial" w:hAnsi="Arial" w:cs="Arial"/>
          <w:bCs/>
          <w:spacing w:val="-2"/>
          <w:sz w:val="24"/>
          <w:szCs w:val="24"/>
        </w:rPr>
        <w:t xml:space="preserve">. Discharges covered under this waiver </w:t>
      </w:r>
      <w:r w:rsidR="006C1BE5" w:rsidRPr="00F56F14">
        <w:rPr>
          <w:rFonts w:ascii="Arial" w:hAnsi="Arial" w:cs="Arial"/>
          <w:bCs/>
          <w:spacing w:val="-2"/>
          <w:sz w:val="24"/>
          <w:szCs w:val="24"/>
        </w:rPr>
        <w:t xml:space="preserve">are </w:t>
      </w:r>
      <w:r w:rsidR="00D55C07" w:rsidRPr="00F56F14">
        <w:rPr>
          <w:rFonts w:ascii="Arial" w:hAnsi="Arial" w:cs="Arial"/>
          <w:bCs/>
          <w:spacing w:val="-2"/>
          <w:sz w:val="24"/>
          <w:szCs w:val="24"/>
        </w:rPr>
        <w:t>as summarized</w:t>
      </w:r>
      <w:r w:rsidR="006064C6" w:rsidRPr="00F56F14">
        <w:rPr>
          <w:rFonts w:ascii="Arial" w:hAnsi="Arial" w:cs="Arial"/>
          <w:bCs/>
          <w:spacing w:val="-2"/>
          <w:sz w:val="24"/>
          <w:szCs w:val="24"/>
        </w:rPr>
        <w:t xml:space="preserve"> </w:t>
      </w:r>
      <w:r w:rsidR="00D55C07" w:rsidRPr="00F56F14">
        <w:rPr>
          <w:rFonts w:ascii="Arial" w:hAnsi="Arial" w:cs="Arial"/>
          <w:bCs/>
          <w:spacing w:val="-2"/>
          <w:sz w:val="24"/>
          <w:szCs w:val="24"/>
        </w:rPr>
        <w:t>below</w:t>
      </w:r>
      <w:r w:rsidR="00BD4DAA" w:rsidRPr="00F56F14">
        <w:rPr>
          <w:rFonts w:ascii="Arial" w:hAnsi="Arial" w:cs="Arial"/>
          <w:bCs/>
          <w:spacing w:val="-2"/>
          <w:sz w:val="24"/>
          <w:szCs w:val="24"/>
        </w:rPr>
        <w:t>:</w:t>
      </w:r>
    </w:p>
    <w:tbl>
      <w:tblPr>
        <w:tblStyle w:val="TableGrid"/>
        <w:tblW w:w="6765" w:type="dxa"/>
        <w:jc w:val="center"/>
        <w:tblLook w:val="04A0" w:firstRow="1" w:lastRow="0" w:firstColumn="1" w:lastColumn="0" w:noHBand="0" w:noVBand="1"/>
        <w:tblDescription w:val="This tables lists the discharges categories covered under this General Waiver. "/>
      </w:tblPr>
      <w:tblGrid>
        <w:gridCol w:w="6765"/>
      </w:tblGrid>
      <w:tr w:rsidR="00000505" w:rsidRPr="00F56F14" w14:paraId="32657F18" w14:textId="77777777" w:rsidTr="00FC5156">
        <w:trPr>
          <w:trHeight w:val="340"/>
          <w:jc w:val="center"/>
        </w:trPr>
        <w:tc>
          <w:tcPr>
            <w:tcW w:w="6765" w:type="dxa"/>
            <w:noWrap/>
          </w:tcPr>
          <w:p w14:paraId="5CA49E9B" w14:textId="74E210E4" w:rsidR="00000505" w:rsidRPr="00F56F14" w:rsidRDefault="00000505" w:rsidP="000A6C90">
            <w:pPr>
              <w:rPr>
                <w:rFonts w:ascii="Arial" w:hAnsi="Arial" w:cs="Arial"/>
                <w:b/>
                <w:i/>
                <w:color w:val="000000"/>
                <w:sz w:val="22"/>
                <w:szCs w:val="22"/>
              </w:rPr>
            </w:pPr>
            <w:bookmarkStart w:id="12" w:name="_Hlk7617333"/>
            <w:r w:rsidRPr="00F56F14">
              <w:rPr>
                <w:rFonts w:ascii="Arial" w:hAnsi="Arial" w:cs="Arial"/>
                <w:b/>
                <w:i/>
                <w:color w:val="000000"/>
                <w:sz w:val="22"/>
                <w:szCs w:val="22"/>
              </w:rPr>
              <w:t xml:space="preserve">DISCHARGE CATEGORIES COVERED BY ORDER </w:t>
            </w:r>
            <w:r w:rsidR="00514EAD">
              <w:rPr>
                <w:rFonts w:ascii="Arial" w:hAnsi="Arial" w:cs="Arial"/>
                <w:b/>
                <w:i/>
                <w:color w:val="000000"/>
                <w:sz w:val="22"/>
                <w:szCs w:val="22"/>
              </w:rPr>
              <w:t>R3-202</w:t>
            </w:r>
            <w:del w:id="13" w:author="Sellinger, Amber@Waterboards" w:date="2026-03-06T15:13:00Z" w16du:dateUtc="2026-03-06T23:13:00Z">
              <w:r w:rsidR="00514EAD" w:rsidDel="008E495F">
                <w:rPr>
                  <w:rFonts w:ascii="Arial" w:hAnsi="Arial" w:cs="Arial"/>
                  <w:b/>
                  <w:i/>
                  <w:color w:val="000000"/>
                  <w:sz w:val="22"/>
                  <w:szCs w:val="22"/>
                </w:rPr>
                <w:delText>4</w:delText>
              </w:r>
            </w:del>
            <w:ins w:id="14" w:author="Sellinger, Amber@Waterboards" w:date="2026-03-06T15:13:00Z" w16du:dateUtc="2026-03-06T23:13:00Z">
              <w:r w:rsidR="008E495F">
                <w:rPr>
                  <w:rFonts w:ascii="Arial" w:hAnsi="Arial" w:cs="Arial"/>
                  <w:b/>
                  <w:i/>
                  <w:color w:val="000000"/>
                  <w:sz w:val="22"/>
                  <w:szCs w:val="22"/>
                </w:rPr>
                <w:t>6</w:t>
              </w:r>
            </w:ins>
            <w:r w:rsidR="00514EAD">
              <w:rPr>
                <w:rFonts w:ascii="Arial" w:hAnsi="Arial" w:cs="Arial"/>
                <w:b/>
                <w:i/>
                <w:color w:val="000000"/>
                <w:sz w:val="22"/>
                <w:szCs w:val="22"/>
              </w:rPr>
              <w:t>-003</w:t>
            </w:r>
            <w:ins w:id="15" w:author="Sellinger, Amber@Waterboards" w:date="2026-03-06T15:13:00Z" w16du:dateUtc="2026-03-06T23:13:00Z">
              <w:r w:rsidR="008E495F">
                <w:rPr>
                  <w:rFonts w:ascii="Arial" w:hAnsi="Arial" w:cs="Arial"/>
                  <w:b/>
                  <w:i/>
                  <w:color w:val="000000"/>
                  <w:sz w:val="22"/>
                  <w:szCs w:val="22"/>
                </w:rPr>
                <w:t>2</w:t>
              </w:r>
            </w:ins>
            <w:del w:id="16" w:author="Sellinger, Amber@Waterboards" w:date="2026-03-06T15:13:00Z" w16du:dateUtc="2026-03-06T23:13:00Z">
              <w:r w:rsidR="00514EAD" w:rsidDel="008E495F">
                <w:rPr>
                  <w:rFonts w:ascii="Arial" w:hAnsi="Arial" w:cs="Arial"/>
                  <w:b/>
                  <w:i/>
                  <w:color w:val="000000"/>
                  <w:sz w:val="22"/>
                  <w:szCs w:val="22"/>
                </w:rPr>
                <w:delText>5</w:delText>
              </w:r>
            </w:del>
            <w:r w:rsidRPr="00F56F14">
              <w:rPr>
                <w:rFonts w:ascii="Arial" w:hAnsi="Arial" w:cs="Arial"/>
                <w:b/>
                <w:i/>
                <w:color w:val="000000"/>
                <w:sz w:val="22"/>
                <w:szCs w:val="22"/>
              </w:rPr>
              <w:t xml:space="preserve"> AND CORRESPONDING LOCATION WITHIN ATTACHMENT A</w:t>
            </w:r>
          </w:p>
        </w:tc>
      </w:tr>
      <w:tr w:rsidR="00000505" w:rsidRPr="00F56F14" w14:paraId="2130CF7F" w14:textId="77777777" w:rsidTr="00FC5156">
        <w:trPr>
          <w:trHeight w:val="229"/>
          <w:jc w:val="center"/>
        </w:trPr>
        <w:tc>
          <w:tcPr>
            <w:tcW w:w="6765" w:type="dxa"/>
            <w:shd w:val="clear" w:color="auto" w:fill="F2F2F2" w:themeFill="background1" w:themeFillShade="F2"/>
            <w:noWrap/>
          </w:tcPr>
          <w:p w14:paraId="7AC98CF0"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 xml:space="preserve">Section A </w:t>
            </w:r>
          </w:p>
        </w:tc>
      </w:tr>
      <w:tr w:rsidR="00000505" w:rsidRPr="00F56F14" w14:paraId="368CB7F2" w14:textId="77777777" w:rsidTr="00FC5156">
        <w:trPr>
          <w:trHeight w:val="229"/>
          <w:jc w:val="center"/>
        </w:trPr>
        <w:tc>
          <w:tcPr>
            <w:tcW w:w="6765" w:type="dxa"/>
            <w:noWrap/>
          </w:tcPr>
          <w:p w14:paraId="6894FBCC"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Fire Sprinkler Water</w:t>
            </w:r>
          </w:p>
        </w:tc>
      </w:tr>
      <w:tr w:rsidR="00000505" w:rsidRPr="00F56F14" w14:paraId="075EB05B" w14:textId="77777777" w:rsidTr="00FC5156">
        <w:trPr>
          <w:trHeight w:val="229"/>
          <w:jc w:val="center"/>
        </w:trPr>
        <w:tc>
          <w:tcPr>
            <w:tcW w:w="6765" w:type="dxa"/>
            <w:noWrap/>
          </w:tcPr>
          <w:p w14:paraId="4F799BE6"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Inert Wastes</w:t>
            </w:r>
          </w:p>
        </w:tc>
      </w:tr>
      <w:tr w:rsidR="00000505" w:rsidRPr="00F56F14" w14:paraId="607C27E2" w14:textId="77777777" w:rsidTr="00FC5156">
        <w:trPr>
          <w:trHeight w:val="229"/>
          <w:jc w:val="center"/>
        </w:trPr>
        <w:tc>
          <w:tcPr>
            <w:tcW w:w="6765" w:type="dxa"/>
            <w:noWrap/>
          </w:tcPr>
          <w:p w14:paraId="56A058D1"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Residential Swimming Pool Water</w:t>
            </w:r>
          </w:p>
        </w:tc>
      </w:tr>
      <w:tr w:rsidR="00000505" w:rsidRPr="00F56F14" w14:paraId="721115C0" w14:textId="77777777" w:rsidTr="00FC5156">
        <w:trPr>
          <w:trHeight w:val="229"/>
          <w:jc w:val="center"/>
        </w:trPr>
        <w:tc>
          <w:tcPr>
            <w:tcW w:w="6765" w:type="dxa"/>
            <w:noWrap/>
          </w:tcPr>
          <w:p w14:paraId="161300C4"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Water Supply Discharges from Pipelines, Storage Tanks, Pump Tests, and Well Development</w:t>
            </w:r>
          </w:p>
        </w:tc>
      </w:tr>
      <w:tr w:rsidR="00000505" w:rsidRPr="00F56F14" w14:paraId="7F1FA314" w14:textId="77777777" w:rsidTr="00FC5156">
        <w:trPr>
          <w:trHeight w:val="229"/>
          <w:jc w:val="center"/>
        </w:trPr>
        <w:tc>
          <w:tcPr>
            <w:tcW w:w="6765" w:type="dxa"/>
            <w:noWrap/>
          </w:tcPr>
          <w:p w14:paraId="147C4995"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Water Supply Well Drilling Muds</w:t>
            </w:r>
          </w:p>
        </w:tc>
      </w:tr>
      <w:tr w:rsidR="00000505" w:rsidRPr="00F56F14" w14:paraId="199178ED" w14:textId="77777777" w:rsidTr="00FC5156">
        <w:trPr>
          <w:trHeight w:val="229"/>
          <w:jc w:val="center"/>
        </w:trPr>
        <w:tc>
          <w:tcPr>
            <w:tcW w:w="6765" w:type="dxa"/>
            <w:noWrap/>
          </w:tcPr>
          <w:p w14:paraId="7BC0412E" w14:textId="065A033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Residential</w:t>
            </w:r>
            <w:r w:rsidR="00581FC8">
              <w:rPr>
                <w:rFonts w:ascii="Arial" w:hAnsi="Arial" w:cs="Arial"/>
                <w:sz w:val="22"/>
                <w:szCs w:val="22"/>
              </w:rPr>
              <w:t xml:space="preserve"> </w:t>
            </w:r>
            <w:r w:rsidRPr="00F56F14">
              <w:rPr>
                <w:rFonts w:ascii="Arial" w:hAnsi="Arial" w:cs="Arial"/>
                <w:sz w:val="22"/>
                <w:szCs w:val="22"/>
              </w:rPr>
              <w:t>Water Supply Filter Backwash</w:t>
            </w:r>
          </w:p>
        </w:tc>
      </w:tr>
      <w:tr w:rsidR="007155D7" w:rsidRPr="00F56F14" w14:paraId="505B3128" w14:textId="77777777" w:rsidTr="00FC5156">
        <w:trPr>
          <w:trHeight w:val="229"/>
          <w:jc w:val="center"/>
        </w:trPr>
        <w:tc>
          <w:tcPr>
            <w:tcW w:w="6765" w:type="dxa"/>
            <w:noWrap/>
          </w:tcPr>
          <w:p w14:paraId="3B3DE3DC" w14:textId="5129AEB5" w:rsidR="007155D7" w:rsidRPr="00F56F14" w:rsidRDefault="007155D7" w:rsidP="000A6C90">
            <w:pPr>
              <w:tabs>
                <w:tab w:val="left" w:pos="6105"/>
              </w:tabs>
              <w:rPr>
                <w:rFonts w:ascii="Arial" w:hAnsi="Arial" w:cs="Arial"/>
                <w:sz w:val="22"/>
                <w:szCs w:val="22"/>
              </w:rPr>
            </w:pPr>
            <w:r w:rsidRPr="006A69BE">
              <w:rPr>
                <w:rFonts w:ascii="Arial" w:hAnsi="Arial" w:cs="Arial"/>
                <w:sz w:val="22"/>
                <w:szCs w:val="22"/>
              </w:rPr>
              <w:t>Residual Wastewater from</w:t>
            </w:r>
            <w:r w:rsidR="009F5F17" w:rsidRPr="006A69BE">
              <w:rPr>
                <w:rFonts w:ascii="Arial" w:hAnsi="Arial" w:cs="Arial"/>
                <w:sz w:val="22"/>
                <w:szCs w:val="22"/>
              </w:rPr>
              <w:t xml:space="preserve"> Reverse Osmosis</w:t>
            </w:r>
            <w:r w:rsidRPr="006A69BE">
              <w:rPr>
                <w:rFonts w:ascii="Arial" w:hAnsi="Arial" w:cs="Arial"/>
                <w:sz w:val="22"/>
                <w:szCs w:val="22"/>
              </w:rPr>
              <w:t xml:space="preserve"> Drinking Water Supply Treatment Systems</w:t>
            </w:r>
          </w:p>
        </w:tc>
      </w:tr>
      <w:tr w:rsidR="00000505" w:rsidRPr="00F56F14" w14:paraId="24948C98" w14:textId="77777777" w:rsidTr="00FC5156">
        <w:trPr>
          <w:trHeight w:val="229"/>
          <w:jc w:val="center"/>
        </w:trPr>
        <w:tc>
          <w:tcPr>
            <w:tcW w:w="6765" w:type="dxa"/>
            <w:shd w:val="clear" w:color="auto" w:fill="F2F2F2" w:themeFill="background1" w:themeFillShade="F2"/>
            <w:noWrap/>
          </w:tcPr>
          <w:p w14:paraId="7CD8CF45"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Section B</w:t>
            </w:r>
          </w:p>
        </w:tc>
      </w:tr>
      <w:tr w:rsidR="00000505" w:rsidRPr="00F56F14" w14:paraId="1591A068" w14:textId="77777777" w:rsidTr="00FC5156">
        <w:trPr>
          <w:trHeight w:val="229"/>
          <w:jc w:val="center"/>
        </w:trPr>
        <w:tc>
          <w:tcPr>
            <w:tcW w:w="6765" w:type="dxa"/>
            <w:noWrap/>
          </w:tcPr>
          <w:p w14:paraId="71E266E0" w14:textId="7777777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In-situ Groundwater Remediation</w:t>
            </w:r>
          </w:p>
        </w:tc>
      </w:tr>
      <w:tr w:rsidR="00000505" w:rsidRPr="00F56F14" w14:paraId="7873689D" w14:textId="77777777" w:rsidTr="00FD6BDB">
        <w:trPr>
          <w:trHeight w:val="229"/>
          <w:jc w:val="center"/>
        </w:trPr>
        <w:tc>
          <w:tcPr>
            <w:tcW w:w="6765" w:type="dxa"/>
            <w:shd w:val="clear" w:color="auto" w:fill="F2F2F2" w:themeFill="background1" w:themeFillShade="F2"/>
            <w:noWrap/>
          </w:tcPr>
          <w:p w14:paraId="0EC3612B"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Section C</w:t>
            </w:r>
          </w:p>
        </w:tc>
      </w:tr>
      <w:tr w:rsidR="00000505" w:rsidRPr="00F56F14" w14:paraId="3F6E0411" w14:textId="77777777" w:rsidTr="00FC5156">
        <w:trPr>
          <w:trHeight w:val="229"/>
          <w:jc w:val="center"/>
        </w:trPr>
        <w:tc>
          <w:tcPr>
            <w:tcW w:w="6765" w:type="dxa"/>
            <w:noWrap/>
          </w:tcPr>
          <w:p w14:paraId="7E813F80"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Trenchless Construction Drilling Muds</w:t>
            </w:r>
          </w:p>
        </w:tc>
      </w:tr>
      <w:tr w:rsidR="00000505" w:rsidRPr="00F56F14" w14:paraId="3991EEF9" w14:textId="77777777" w:rsidTr="00FC5156">
        <w:trPr>
          <w:trHeight w:val="229"/>
          <w:jc w:val="center"/>
        </w:trPr>
        <w:tc>
          <w:tcPr>
            <w:tcW w:w="6765" w:type="dxa"/>
            <w:noWrap/>
          </w:tcPr>
          <w:p w14:paraId="7A9ECFAC"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Highway Grinding Slurry</w:t>
            </w:r>
          </w:p>
        </w:tc>
      </w:tr>
      <w:tr w:rsidR="00000505" w:rsidRPr="00F56F14" w14:paraId="6FC361B2" w14:textId="77777777" w:rsidTr="00FC5156">
        <w:trPr>
          <w:trHeight w:val="229"/>
          <w:jc w:val="center"/>
        </w:trPr>
        <w:tc>
          <w:tcPr>
            <w:tcW w:w="6765" w:type="dxa"/>
            <w:noWrap/>
          </w:tcPr>
          <w:p w14:paraId="2E89991B"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Highway Grooving Residues</w:t>
            </w:r>
          </w:p>
        </w:tc>
      </w:tr>
      <w:tr w:rsidR="00000505" w:rsidRPr="00F56F14" w14:paraId="0C127E3D" w14:textId="77777777" w:rsidTr="00FC5156">
        <w:trPr>
          <w:trHeight w:val="229"/>
          <w:jc w:val="center"/>
        </w:trPr>
        <w:tc>
          <w:tcPr>
            <w:tcW w:w="6765" w:type="dxa"/>
            <w:noWrap/>
          </w:tcPr>
          <w:p w14:paraId="5160DD31"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Sediment Removal from Waters of the State</w:t>
            </w:r>
          </w:p>
        </w:tc>
      </w:tr>
      <w:tr w:rsidR="00000505" w:rsidRPr="00F56F14" w14:paraId="5671C664" w14:textId="77777777" w:rsidTr="00FC5156">
        <w:trPr>
          <w:trHeight w:val="229"/>
          <w:jc w:val="center"/>
        </w:trPr>
        <w:tc>
          <w:tcPr>
            <w:tcW w:w="6765" w:type="dxa"/>
            <w:noWrap/>
          </w:tcPr>
          <w:p w14:paraId="3C81B10B"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Treated Groundwater</w:t>
            </w:r>
          </w:p>
        </w:tc>
      </w:tr>
      <w:tr w:rsidR="00000505" w:rsidRPr="00F56F14" w14:paraId="2F6ACC4D" w14:textId="77777777" w:rsidTr="00FC5156">
        <w:trPr>
          <w:trHeight w:val="229"/>
          <w:jc w:val="center"/>
        </w:trPr>
        <w:tc>
          <w:tcPr>
            <w:tcW w:w="6765" w:type="dxa"/>
            <w:noWrap/>
          </w:tcPr>
          <w:p w14:paraId="65D4CA89" w14:textId="77777777" w:rsidR="00000505" w:rsidRPr="00F56F14" w:rsidRDefault="00000505" w:rsidP="000A6C90">
            <w:pPr>
              <w:tabs>
                <w:tab w:val="left" w:pos="6105"/>
              </w:tabs>
              <w:rPr>
                <w:rFonts w:ascii="Arial" w:hAnsi="Arial" w:cs="Arial"/>
                <w:sz w:val="22"/>
                <w:szCs w:val="22"/>
              </w:rPr>
            </w:pPr>
            <w:r w:rsidRPr="00F56F14">
              <w:rPr>
                <w:rFonts w:ascii="Arial" w:hAnsi="Arial" w:cs="Arial"/>
                <w:sz w:val="22"/>
                <w:szCs w:val="22"/>
              </w:rPr>
              <w:t>Monitoring Well Development and Aquifer and Well Pumping Test Water</w:t>
            </w:r>
          </w:p>
        </w:tc>
      </w:tr>
      <w:tr w:rsidR="00000505" w:rsidRPr="00F56F14" w14:paraId="585E49AD" w14:textId="77777777" w:rsidTr="00FC5156">
        <w:trPr>
          <w:trHeight w:val="229"/>
          <w:jc w:val="center"/>
        </w:trPr>
        <w:tc>
          <w:tcPr>
            <w:tcW w:w="6765" w:type="dxa"/>
            <w:shd w:val="clear" w:color="auto" w:fill="F2F2F2" w:themeFill="background1" w:themeFillShade="F2"/>
            <w:noWrap/>
          </w:tcPr>
          <w:p w14:paraId="2F2C7A58" w14:textId="04AE0257" w:rsidR="00000505" w:rsidRPr="00F56F14" w:rsidRDefault="00000505" w:rsidP="000A6C90">
            <w:pPr>
              <w:tabs>
                <w:tab w:val="left" w:pos="6105"/>
              </w:tabs>
              <w:rPr>
                <w:rFonts w:ascii="Arial" w:hAnsi="Arial" w:cs="Arial"/>
                <w:color w:val="000000"/>
                <w:sz w:val="22"/>
                <w:szCs w:val="22"/>
              </w:rPr>
            </w:pPr>
            <w:r w:rsidRPr="00F56F14">
              <w:rPr>
                <w:rFonts w:ascii="Arial" w:hAnsi="Arial" w:cs="Arial"/>
                <w:sz w:val="22"/>
                <w:szCs w:val="22"/>
              </w:rPr>
              <w:t xml:space="preserve">Section D </w:t>
            </w:r>
          </w:p>
        </w:tc>
      </w:tr>
      <w:tr w:rsidR="00000505" w:rsidRPr="00F56F14" w14:paraId="2D935BDD" w14:textId="77777777" w:rsidTr="00FC5156">
        <w:trPr>
          <w:trHeight w:val="229"/>
          <w:jc w:val="center"/>
        </w:trPr>
        <w:tc>
          <w:tcPr>
            <w:tcW w:w="6765" w:type="dxa"/>
            <w:noWrap/>
          </w:tcPr>
          <w:p w14:paraId="343D452B" w14:textId="12003BE7" w:rsidR="00000505" w:rsidRPr="00F56F14" w:rsidRDefault="00000505" w:rsidP="000A6C90">
            <w:pPr>
              <w:tabs>
                <w:tab w:val="left" w:pos="6105"/>
              </w:tabs>
              <w:rPr>
                <w:rFonts w:ascii="Arial" w:hAnsi="Arial" w:cs="Arial"/>
                <w:color w:val="000000"/>
                <w:sz w:val="22"/>
                <w:szCs w:val="22"/>
              </w:rPr>
            </w:pPr>
            <w:bookmarkStart w:id="17" w:name="_Hlk9328843"/>
            <w:r w:rsidRPr="00F56F14">
              <w:rPr>
                <w:rFonts w:ascii="Arial" w:hAnsi="Arial" w:cs="Arial"/>
                <w:sz w:val="22"/>
                <w:szCs w:val="22"/>
              </w:rPr>
              <w:t>Discharges Not Specified in Sections A, B, or C</w:t>
            </w:r>
            <w:r w:rsidR="0025448E" w:rsidRPr="00F56F14">
              <w:rPr>
                <w:rFonts w:ascii="Arial" w:hAnsi="Arial" w:cs="Arial"/>
                <w:sz w:val="22"/>
                <w:szCs w:val="22"/>
              </w:rPr>
              <w:t>.</w:t>
            </w:r>
            <w:r w:rsidRPr="00F56F14">
              <w:rPr>
                <w:rFonts w:ascii="Arial" w:hAnsi="Arial" w:cs="Arial"/>
                <w:sz w:val="22"/>
                <w:szCs w:val="22"/>
              </w:rPr>
              <w:t xml:space="preserve"> Enrollment contingent upon Central Coast Water Board consideration and approval at a regularly scheduled Central Coast Water Board hearing. </w:t>
            </w:r>
            <w:bookmarkEnd w:id="17"/>
          </w:p>
        </w:tc>
      </w:tr>
      <w:bookmarkEnd w:id="12"/>
    </w:tbl>
    <w:p w14:paraId="510C36F1" w14:textId="77777777" w:rsidR="00000505" w:rsidRPr="00F56F14" w:rsidRDefault="00000505" w:rsidP="00000505">
      <w:pPr>
        <w:suppressAutoHyphens/>
        <w:spacing w:after="240"/>
        <w:ind w:left="900"/>
        <w:rPr>
          <w:rFonts w:ascii="Arial" w:hAnsi="Arial" w:cs="Arial"/>
          <w:bCs/>
          <w:spacing w:val="-2"/>
          <w:sz w:val="24"/>
          <w:szCs w:val="24"/>
        </w:rPr>
      </w:pPr>
    </w:p>
    <w:p w14:paraId="04FA53EF" w14:textId="102EDF37" w:rsidR="009361E5" w:rsidRPr="00F56F14" w:rsidRDefault="009361E5" w:rsidP="00C92734">
      <w:pPr>
        <w:pStyle w:val="OrderItem"/>
        <w:numPr>
          <w:ilvl w:val="0"/>
          <w:numId w:val="43"/>
        </w:numPr>
        <w:tabs>
          <w:tab w:val="clear" w:pos="720"/>
          <w:tab w:val="num" w:pos="2520"/>
        </w:tabs>
        <w:spacing w:after="240"/>
        <w:ind w:left="907"/>
        <w:rPr>
          <w:rFonts w:ascii="Arial" w:hAnsi="Arial" w:cs="Arial"/>
          <w:b/>
          <w:sz w:val="24"/>
          <w:szCs w:val="24"/>
        </w:rPr>
      </w:pPr>
      <w:r w:rsidRPr="00F56F14" w:rsidDel="00D10FCF">
        <w:rPr>
          <w:rFonts w:ascii="Arial" w:hAnsi="Arial" w:cs="Arial"/>
          <w:sz w:val="24"/>
          <w:szCs w:val="24"/>
        </w:rPr>
        <w:t xml:space="preserve">Pursuant to Water Code </w:t>
      </w:r>
      <w:r w:rsidR="00A83E90" w:rsidRPr="00F56F14" w:rsidDel="00D10FCF">
        <w:rPr>
          <w:rFonts w:ascii="Arial" w:hAnsi="Arial" w:cs="Arial"/>
          <w:sz w:val="24"/>
          <w:szCs w:val="24"/>
        </w:rPr>
        <w:t>s</w:t>
      </w:r>
      <w:r w:rsidRPr="00F56F14" w:rsidDel="00D10FCF">
        <w:rPr>
          <w:rFonts w:ascii="Arial" w:hAnsi="Arial" w:cs="Arial"/>
          <w:sz w:val="24"/>
          <w:szCs w:val="24"/>
        </w:rPr>
        <w:t xml:space="preserve">ection 13263(g), waste discharges to waters of the </w:t>
      </w:r>
      <w:r w:rsidR="00485E3F">
        <w:rPr>
          <w:rFonts w:ascii="Arial" w:hAnsi="Arial" w:cs="Arial"/>
          <w:sz w:val="24"/>
          <w:szCs w:val="24"/>
        </w:rPr>
        <w:t>s</w:t>
      </w:r>
      <w:r w:rsidRPr="00F56F14" w:rsidDel="00D10FCF">
        <w:rPr>
          <w:rFonts w:ascii="Arial" w:hAnsi="Arial" w:cs="Arial"/>
          <w:sz w:val="24"/>
          <w:szCs w:val="24"/>
        </w:rPr>
        <w:t>tate are a privilege, not a right, and adoption of this General Waiver does not create a vested right to continue any discharge.</w:t>
      </w:r>
    </w:p>
    <w:p w14:paraId="091AFF1F" w14:textId="77777777" w:rsidR="00D652E5" w:rsidRPr="00F56F14" w:rsidRDefault="00D652E5" w:rsidP="007F70A0">
      <w:pPr>
        <w:pStyle w:val="OrderItem"/>
        <w:numPr>
          <w:ilvl w:val="0"/>
          <w:numId w:val="43"/>
        </w:numPr>
        <w:tabs>
          <w:tab w:val="clear" w:pos="720"/>
        </w:tabs>
        <w:spacing w:after="240"/>
        <w:ind w:left="900"/>
        <w:rPr>
          <w:rFonts w:ascii="Arial" w:hAnsi="Arial" w:cs="Arial"/>
          <w:sz w:val="24"/>
          <w:szCs w:val="24"/>
        </w:rPr>
      </w:pPr>
      <w:r w:rsidRPr="00F56F14">
        <w:rPr>
          <w:rFonts w:ascii="Arial" w:hAnsi="Arial" w:cs="Arial"/>
          <w:sz w:val="24"/>
          <w:szCs w:val="24"/>
        </w:rPr>
        <w:t xml:space="preserve">Pursuant to Water Code section 13350(a)(2), any person who discharges waste in violation of any waiver condition shall be liable civilly, and remedies may be proposed, in accordance with section 13350(d) or (e). </w:t>
      </w:r>
    </w:p>
    <w:p w14:paraId="302E274C" w14:textId="52DA0FC4" w:rsidR="009361E5" w:rsidRPr="00F56F14" w:rsidRDefault="009361E5" w:rsidP="00CD4E33">
      <w:pPr>
        <w:pStyle w:val="Heading2"/>
        <w:spacing w:before="480" w:after="240"/>
        <w:rPr>
          <w:rFonts w:cs="Arial"/>
        </w:rPr>
      </w:pPr>
      <w:r w:rsidRPr="00F56F14">
        <w:rPr>
          <w:rFonts w:cs="Arial"/>
        </w:rPr>
        <w:lastRenderedPageBreak/>
        <w:t>II. PURPOSE OF ORDER</w:t>
      </w:r>
    </w:p>
    <w:p w14:paraId="4AAED96C" w14:textId="02C3BCA3" w:rsidR="00FB1789" w:rsidRPr="00F56F14" w:rsidRDefault="0005641D" w:rsidP="00BD4DAA">
      <w:pPr>
        <w:pStyle w:val="OrderItem"/>
        <w:numPr>
          <w:ilvl w:val="0"/>
          <w:numId w:val="43"/>
        </w:numPr>
        <w:tabs>
          <w:tab w:val="clear" w:pos="720"/>
          <w:tab w:val="num" w:pos="2340"/>
        </w:tabs>
        <w:spacing w:after="240"/>
        <w:ind w:left="907"/>
        <w:rPr>
          <w:rFonts w:ascii="Arial" w:hAnsi="Arial" w:cs="Arial"/>
          <w:bCs/>
          <w:spacing w:val="-2"/>
          <w:sz w:val="24"/>
          <w:szCs w:val="24"/>
        </w:rPr>
      </w:pPr>
      <w:r>
        <w:rPr>
          <w:rFonts w:ascii="Arial" w:hAnsi="Arial" w:cs="Arial"/>
          <w:sz w:val="24"/>
          <w:szCs w:val="24"/>
        </w:rPr>
        <w:t>The Central Coast Water Board finds that r</w:t>
      </w:r>
      <w:r w:rsidR="004E4469" w:rsidRPr="00F56F14">
        <w:rPr>
          <w:rFonts w:ascii="Arial" w:hAnsi="Arial" w:cs="Arial"/>
          <w:sz w:val="24"/>
          <w:szCs w:val="24"/>
        </w:rPr>
        <w:t>egulat</w:t>
      </w:r>
      <w:r w:rsidR="00291B38" w:rsidRPr="00F56F14">
        <w:rPr>
          <w:rFonts w:ascii="Arial" w:hAnsi="Arial" w:cs="Arial"/>
          <w:sz w:val="24"/>
          <w:szCs w:val="24"/>
        </w:rPr>
        <w:t>ing</w:t>
      </w:r>
      <w:r w:rsidR="004E4469" w:rsidRPr="00F56F14">
        <w:rPr>
          <w:rFonts w:ascii="Arial" w:hAnsi="Arial" w:cs="Arial"/>
          <w:sz w:val="24"/>
          <w:szCs w:val="24"/>
        </w:rPr>
        <w:t xml:space="preserve"> </w:t>
      </w:r>
      <w:r w:rsidR="002C42D8">
        <w:rPr>
          <w:rFonts w:ascii="Arial" w:hAnsi="Arial" w:cs="Arial"/>
          <w:sz w:val="24"/>
          <w:szCs w:val="24"/>
        </w:rPr>
        <w:t>14</w:t>
      </w:r>
      <w:r w:rsidR="002C42D8" w:rsidRPr="00F56F14">
        <w:rPr>
          <w:rFonts w:ascii="Arial" w:hAnsi="Arial" w:cs="Arial"/>
          <w:sz w:val="24"/>
          <w:szCs w:val="24"/>
        </w:rPr>
        <w:t xml:space="preserve"> </w:t>
      </w:r>
      <w:r w:rsidR="004E4469" w:rsidRPr="00F56F14">
        <w:rPr>
          <w:rFonts w:ascii="Arial" w:hAnsi="Arial" w:cs="Arial"/>
          <w:sz w:val="24"/>
          <w:szCs w:val="24"/>
        </w:rPr>
        <w:t xml:space="preserve">specific types of </w:t>
      </w:r>
      <w:r w:rsidR="002A0D0A" w:rsidRPr="00F56F14">
        <w:rPr>
          <w:rFonts w:ascii="Arial" w:hAnsi="Arial" w:cs="Arial"/>
          <w:sz w:val="24"/>
          <w:szCs w:val="24"/>
        </w:rPr>
        <w:t xml:space="preserve">waste </w:t>
      </w:r>
      <w:r w:rsidR="004E4469" w:rsidRPr="00F56F14">
        <w:rPr>
          <w:rFonts w:ascii="Arial" w:hAnsi="Arial" w:cs="Arial"/>
          <w:sz w:val="24"/>
          <w:szCs w:val="24"/>
        </w:rPr>
        <w:t xml:space="preserve">discharges </w:t>
      </w:r>
      <w:r w:rsidR="00BF6D65" w:rsidRPr="00F56F14">
        <w:rPr>
          <w:rFonts w:ascii="Arial" w:hAnsi="Arial" w:cs="Arial"/>
          <w:sz w:val="24"/>
          <w:szCs w:val="24"/>
        </w:rPr>
        <w:t xml:space="preserve">through </w:t>
      </w:r>
      <w:r w:rsidR="00DC7F84" w:rsidRPr="00F56F14">
        <w:rPr>
          <w:rFonts w:ascii="Arial" w:hAnsi="Arial" w:cs="Arial"/>
          <w:sz w:val="24"/>
          <w:szCs w:val="24"/>
        </w:rPr>
        <w:t xml:space="preserve">a </w:t>
      </w:r>
      <w:r w:rsidR="00C01DD7">
        <w:rPr>
          <w:rFonts w:ascii="Arial" w:hAnsi="Arial" w:cs="Arial"/>
          <w:sz w:val="24"/>
          <w:szCs w:val="24"/>
        </w:rPr>
        <w:t>g</w:t>
      </w:r>
      <w:r w:rsidR="004E4469" w:rsidRPr="00F56F14">
        <w:rPr>
          <w:rFonts w:ascii="Arial" w:hAnsi="Arial" w:cs="Arial"/>
          <w:sz w:val="24"/>
          <w:szCs w:val="24"/>
        </w:rPr>
        <w:t xml:space="preserve">eneral </w:t>
      </w:r>
      <w:r w:rsidR="00C01DD7">
        <w:rPr>
          <w:rFonts w:ascii="Arial" w:hAnsi="Arial" w:cs="Arial"/>
          <w:sz w:val="24"/>
          <w:szCs w:val="24"/>
        </w:rPr>
        <w:t>w</w:t>
      </w:r>
      <w:r w:rsidR="004E4469" w:rsidRPr="00F56F14">
        <w:rPr>
          <w:rFonts w:ascii="Arial" w:hAnsi="Arial" w:cs="Arial"/>
          <w:sz w:val="24"/>
          <w:szCs w:val="24"/>
        </w:rPr>
        <w:t>aiver</w:t>
      </w:r>
      <w:r w:rsidR="002A0D0A" w:rsidRPr="00F56F14">
        <w:rPr>
          <w:rFonts w:ascii="Arial" w:hAnsi="Arial" w:cs="Arial"/>
          <w:sz w:val="24"/>
          <w:szCs w:val="24"/>
        </w:rPr>
        <w:t>,</w:t>
      </w:r>
      <w:r w:rsidR="004E4469" w:rsidRPr="00F56F14">
        <w:rPr>
          <w:rFonts w:ascii="Arial" w:hAnsi="Arial" w:cs="Arial"/>
          <w:sz w:val="24"/>
          <w:szCs w:val="24"/>
        </w:rPr>
        <w:t xml:space="preserve"> rather than </w:t>
      </w:r>
      <w:r w:rsidR="00BF6D65" w:rsidRPr="00F56F14">
        <w:rPr>
          <w:rFonts w:ascii="Arial" w:hAnsi="Arial" w:cs="Arial"/>
          <w:sz w:val="24"/>
          <w:szCs w:val="24"/>
        </w:rPr>
        <w:t>regulat</w:t>
      </w:r>
      <w:r w:rsidR="00B10533" w:rsidRPr="00F56F14">
        <w:rPr>
          <w:rFonts w:ascii="Arial" w:hAnsi="Arial" w:cs="Arial"/>
          <w:sz w:val="24"/>
          <w:szCs w:val="24"/>
        </w:rPr>
        <w:t>ing</w:t>
      </w:r>
      <w:r w:rsidR="00BF6D65" w:rsidRPr="00F56F14">
        <w:rPr>
          <w:rFonts w:ascii="Arial" w:hAnsi="Arial" w:cs="Arial"/>
          <w:sz w:val="24"/>
          <w:szCs w:val="24"/>
        </w:rPr>
        <w:t xml:space="preserve"> such discharges through </w:t>
      </w:r>
      <w:r w:rsidR="004E4469" w:rsidRPr="00F56F14">
        <w:rPr>
          <w:rFonts w:ascii="Arial" w:hAnsi="Arial" w:cs="Arial"/>
          <w:sz w:val="24"/>
          <w:szCs w:val="24"/>
        </w:rPr>
        <w:t>individual waste discharge</w:t>
      </w:r>
      <w:r w:rsidR="00BF6D65" w:rsidRPr="00F56F14">
        <w:rPr>
          <w:rFonts w:ascii="Arial" w:hAnsi="Arial" w:cs="Arial"/>
          <w:sz w:val="24"/>
          <w:szCs w:val="24"/>
        </w:rPr>
        <w:t xml:space="preserve"> requirements</w:t>
      </w:r>
      <w:r w:rsidR="00B625E2" w:rsidRPr="00F56F14">
        <w:rPr>
          <w:rFonts w:ascii="Arial" w:hAnsi="Arial" w:cs="Arial"/>
          <w:sz w:val="24"/>
          <w:szCs w:val="24"/>
        </w:rPr>
        <w:t>,</w:t>
      </w:r>
      <w:r w:rsidR="00BF6D65" w:rsidRPr="00F56F14">
        <w:rPr>
          <w:rFonts w:ascii="Arial" w:hAnsi="Arial" w:cs="Arial"/>
          <w:sz w:val="24"/>
          <w:szCs w:val="24"/>
        </w:rPr>
        <w:t xml:space="preserve"> </w:t>
      </w:r>
      <w:r w:rsidR="000F6D26" w:rsidRPr="00F56F14">
        <w:rPr>
          <w:rFonts w:ascii="Arial" w:hAnsi="Arial" w:cs="Arial"/>
          <w:sz w:val="24"/>
          <w:szCs w:val="24"/>
        </w:rPr>
        <w:t>conserv</w:t>
      </w:r>
      <w:r w:rsidR="00291B38" w:rsidRPr="00F56F14">
        <w:rPr>
          <w:rFonts w:ascii="Arial" w:hAnsi="Arial" w:cs="Arial"/>
          <w:sz w:val="24"/>
          <w:szCs w:val="24"/>
        </w:rPr>
        <w:t>es</w:t>
      </w:r>
      <w:r w:rsidR="000F6D26" w:rsidRPr="00F56F14">
        <w:rPr>
          <w:rFonts w:ascii="Arial" w:hAnsi="Arial" w:cs="Arial"/>
          <w:sz w:val="24"/>
          <w:szCs w:val="24"/>
        </w:rPr>
        <w:t xml:space="preserve"> staff resources.</w:t>
      </w:r>
      <w:r w:rsidR="00BD256A" w:rsidRPr="00F56F14">
        <w:rPr>
          <w:rFonts w:ascii="Arial" w:hAnsi="Arial" w:cs="Arial"/>
          <w:sz w:val="24"/>
          <w:szCs w:val="24"/>
        </w:rPr>
        <w:t xml:space="preserve"> </w:t>
      </w:r>
      <w:r w:rsidR="004E4469" w:rsidRPr="00F56F14">
        <w:rPr>
          <w:rFonts w:ascii="Arial" w:hAnsi="Arial" w:cs="Arial"/>
          <w:sz w:val="24"/>
          <w:szCs w:val="24"/>
        </w:rPr>
        <w:t>The discharge</w:t>
      </w:r>
      <w:r w:rsidR="000F6D26" w:rsidRPr="00F56F14">
        <w:rPr>
          <w:rFonts w:ascii="Arial" w:hAnsi="Arial" w:cs="Arial"/>
          <w:sz w:val="24"/>
          <w:szCs w:val="24"/>
        </w:rPr>
        <w:t xml:space="preserve"> types</w:t>
      </w:r>
      <w:r w:rsidR="004E4469" w:rsidRPr="00F56F14">
        <w:rPr>
          <w:rFonts w:ascii="Arial" w:hAnsi="Arial" w:cs="Arial"/>
          <w:sz w:val="24"/>
          <w:szCs w:val="24"/>
        </w:rPr>
        <w:t xml:space="preserve"> </w:t>
      </w:r>
      <w:r w:rsidR="000F6D26" w:rsidRPr="00F56F14">
        <w:rPr>
          <w:rFonts w:ascii="Arial" w:hAnsi="Arial" w:cs="Arial"/>
          <w:sz w:val="24"/>
          <w:szCs w:val="24"/>
        </w:rPr>
        <w:t xml:space="preserve">listed </w:t>
      </w:r>
      <w:r w:rsidR="004E4469" w:rsidRPr="00F56F14">
        <w:rPr>
          <w:rFonts w:ascii="Arial" w:hAnsi="Arial" w:cs="Arial"/>
          <w:sz w:val="24"/>
          <w:szCs w:val="24"/>
        </w:rPr>
        <w:t xml:space="preserve">in each </w:t>
      </w:r>
      <w:r w:rsidR="000F6D26" w:rsidRPr="00F56F14">
        <w:rPr>
          <w:rFonts w:ascii="Arial" w:hAnsi="Arial" w:cs="Arial"/>
          <w:sz w:val="24"/>
          <w:szCs w:val="24"/>
        </w:rPr>
        <w:t>section of Attachment A</w:t>
      </w:r>
      <w:r w:rsidR="00DC7F84" w:rsidRPr="00F56F14">
        <w:rPr>
          <w:rFonts w:ascii="Arial" w:hAnsi="Arial" w:cs="Arial"/>
          <w:sz w:val="24"/>
          <w:szCs w:val="24"/>
        </w:rPr>
        <w:t xml:space="preserve"> </w:t>
      </w:r>
      <w:r w:rsidR="004E4469" w:rsidRPr="00F56F14">
        <w:rPr>
          <w:rFonts w:ascii="Arial" w:hAnsi="Arial" w:cs="Arial"/>
          <w:sz w:val="24"/>
          <w:szCs w:val="24"/>
        </w:rPr>
        <w:t xml:space="preserve">have the same or similar waste </w:t>
      </w:r>
      <w:r w:rsidR="000F6D26" w:rsidRPr="00F56F14">
        <w:rPr>
          <w:rFonts w:ascii="Arial" w:hAnsi="Arial" w:cs="Arial"/>
          <w:sz w:val="24"/>
          <w:szCs w:val="24"/>
        </w:rPr>
        <w:t>discharges.</w:t>
      </w:r>
      <w:r w:rsidR="00BD256A" w:rsidRPr="00F56F14">
        <w:rPr>
          <w:rFonts w:ascii="Arial" w:hAnsi="Arial" w:cs="Arial"/>
          <w:sz w:val="24"/>
          <w:szCs w:val="24"/>
        </w:rPr>
        <w:t xml:space="preserve"> </w:t>
      </w:r>
      <w:r w:rsidR="002D1224" w:rsidRPr="00F56F14">
        <w:rPr>
          <w:rFonts w:ascii="Arial" w:hAnsi="Arial" w:cs="Arial"/>
          <w:sz w:val="24"/>
          <w:szCs w:val="24"/>
        </w:rPr>
        <w:t xml:space="preserve">Each </w:t>
      </w:r>
      <w:r w:rsidR="00E67BC2" w:rsidRPr="00F56F14">
        <w:rPr>
          <w:rFonts w:ascii="Arial" w:hAnsi="Arial" w:cs="Arial"/>
          <w:sz w:val="24"/>
          <w:szCs w:val="24"/>
        </w:rPr>
        <w:t xml:space="preserve">listed </w:t>
      </w:r>
      <w:r w:rsidR="002D1224" w:rsidRPr="00F56F14">
        <w:rPr>
          <w:rFonts w:ascii="Arial" w:hAnsi="Arial" w:cs="Arial"/>
          <w:sz w:val="24"/>
          <w:szCs w:val="24"/>
        </w:rPr>
        <w:t xml:space="preserve">discharge type does not pose a significant threat to water quality, as described in greater detail in Attachment A. </w:t>
      </w:r>
      <w:r w:rsidR="004E4469" w:rsidRPr="00F56F14">
        <w:rPr>
          <w:rFonts w:ascii="Arial" w:hAnsi="Arial" w:cs="Arial"/>
          <w:sz w:val="24"/>
          <w:szCs w:val="24"/>
        </w:rPr>
        <w:t>The conditions imposed in this General Waiver will</w:t>
      </w:r>
      <w:r w:rsidR="002D1224" w:rsidRPr="00F56F14">
        <w:rPr>
          <w:rFonts w:ascii="Arial" w:hAnsi="Arial" w:cs="Arial"/>
          <w:sz w:val="24"/>
          <w:szCs w:val="24"/>
        </w:rPr>
        <w:t xml:space="preserve"> therefore</w:t>
      </w:r>
      <w:r w:rsidR="004E4469" w:rsidRPr="00F56F14">
        <w:rPr>
          <w:rFonts w:ascii="Arial" w:hAnsi="Arial" w:cs="Arial"/>
          <w:sz w:val="24"/>
          <w:szCs w:val="24"/>
        </w:rPr>
        <w:t xml:space="preserve"> be protective of waters of the state. This General Waiver will simplify and streamline the regulatory process without compromising the protection of water quality.</w:t>
      </w:r>
      <w:r w:rsidR="00BD256A" w:rsidRPr="00F56F14">
        <w:rPr>
          <w:rFonts w:ascii="Arial" w:hAnsi="Arial" w:cs="Arial"/>
          <w:sz w:val="24"/>
          <w:szCs w:val="24"/>
        </w:rPr>
        <w:t xml:space="preserve"> </w:t>
      </w:r>
      <w:r w:rsidR="00DC7F84" w:rsidRPr="00F56F14">
        <w:rPr>
          <w:rFonts w:ascii="Arial" w:hAnsi="Arial" w:cs="Arial"/>
          <w:sz w:val="24"/>
          <w:szCs w:val="24"/>
        </w:rPr>
        <w:t xml:space="preserve">The conditions for each listed </w:t>
      </w:r>
      <w:r w:rsidR="000F6D26" w:rsidRPr="00F56F14">
        <w:rPr>
          <w:rFonts w:ascii="Arial" w:hAnsi="Arial" w:cs="Arial"/>
          <w:sz w:val="24"/>
          <w:szCs w:val="24"/>
        </w:rPr>
        <w:t xml:space="preserve">discharge type </w:t>
      </w:r>
      <w:r w:rsidR="00DC7F84" w:rsidRPr="00F56F14">
        <w:rPr>
          <w:rFonts w:ascii="Arial" w:hAnsi="Arial" w:cs="Arial"/>
          <w:sz w:val="24"/>
          <w:szCs w:val="24"/>
        </w:rPr>
        <w:t>are subject to enforcement under the Water Code.</w:t>
      </w:r>
      <w:r w:rsidR="004E4469" w:rsidRPr="00F56F14">
        <w:rPr>
          <w:rFonts w:ascii="Arial" w:hAnsi="Arial" w:cs="Arial"/>
          <w:sz w:val="24"/>
          <w:szCs w:val="24"/>
        </w:rPr>
        <w:t xml:space="preserve"> </w:t>
      </w:r>
    </w:p>
    <w:p w14:paraId="66243CEA" w14:textId="2A285AF9" w:rsidR="00445900" w:rsidRPr="00F56F14" w:rsidRDefault="00D835A8" w:rsidP="009D7ADC">
      <w:pPr>
        <w:numPr>
          <w:ilvl w:val="0"/>
          <w:numId w:val="43"/>
        </w:numPr>
        <w:tabs>
          <w:tab w:val="clear" w:pos="720"/>
          <w:tab w:val="left" w:pos="1080"/>
          <w:tab w:val="num" w:pos="2340"/>
        </w:tabs>
        <w:suppressAutoHyphens/>
        <w:spacing w:after="240"/>
        <w:ind w:left="900"/>
        <w:rPr>
          <w:rFonts w:ascii="Arial" w:hAnsi="Arial" w:cs="Arial"/>
          <w:bCs/>
          <w:spacing w:val="-2"/>
          <w:sz w:val="24"/>
          <w:szCs w:val="24"/>
        </w:rPr>
      </w:pPr>
      <w:r w:rsidRPr="00F56F14">
        <w:rPr>
          <w:rFonts w:ascii="Arial" w:hAnsi="Arial" w:cs="Arial"/>
          <w:bCs/>
          <w:spacing w:val="-2"/>
          <w:sz w:val="24"/>
          <w:szCs w:val="24"/>
        </w:rPr>
        <w:t>On</w:t>
      </w:r>
      <w:r w:rsidR="00CB4626" w:rsidRPr="00F56F14">
        <w:rPr>
          <w:rFonts w:ascii="Arial" w:hAnsi="Arial" w:cs="Arial"/>
          <w:bCs/>
          <w:spacing w:val="-2"/>
          <w:sz w:val="24"/>
          <w:szCs w:val="24"/>
        </w:rPr>
        <w:t xml:space="preserve"> May 9, 2008</w:t>
      </w:r>
      <w:r w:rsidRPr="00F56F14">
        <w:rPr>
          <w:rFonts w:ascii="Arial" w:hAnsi="Arial" w:cs="Arial"/>
          <w:bCs/>
          <w:spacing w:val="-2"/>
          <w:sz w:val="24"/>
          <w:szCs w:val="24"/>
        </w:rPr>
        <w:t xml:space="preserve">, </w:t>
      </w:r>
      <w:r w:rsidR="00322F75">
        <w:rPr>
          <w:rFonts w:ascii="Arial" w:hAnsi="Arial" w:cs="Arial"/>
          <w:bCs/>
          <w:spacing w:val="-2"/>
          <w:sz w:val="24"/>
          <w:szCs w:val="24"/>
        </w:rPr>
        <w:t xml:space="preserve">the </w:t>
      </w:r>
      <w:r w:rsidRPr="00F56F14">
        <w:rPr>
          <w:rFonts w:ascii="Arial" w:hAnsi="Arial" w:cs="Arial"/>
          <w:bCs/>
          <w:spacing w:val="-2"/>
          <w:sz w:val="24"/>
          <w:szCs w:val="24"/>
        </w:rPr>
        <w:t>Central Coast Water Board adopted Resolution R3-</w:t>
      </w:r>
      <w:r w:rsidR="00CB4626" w:rsidRPr="00F56F14">
        <w:rPr>
          <w:rFonts w:ascii="Arial" w:hAnsi="Arial" w:cs="Arial"/>
          <w:bCs/>
          <w:spacing w:val="-2"/>
          <w:sz w:val="24"/>
          <w:szCs w:val="24"/>
        </w:rPr>
        <w:t>2008-0010</w:t>
      </w:r>
      <w:r w:rsidR="00211FCE" w:rsidRPr="00F56F14">
        <w:rPr>
          <w:rFonts w:ascii="Arial" w:hAnsi="Arial" w:cs="Arial"/>
          <w:bCs/>
          <w:spacing w:val="-2"/>
          <w:sz w:val="24"/>
          <w:szCs w:val="24"/>
        </w:rPr>
        <w:t>,</w:t>
      </w:r>
      <w:r w:rsidRPr="00F56F14">
        <w:rPr>
          <w:rFonts w:ascii="Arial" w:hAnsi="Arial" w:cs="Arial"/>
          <w:bCs/>
          <w:spacing w:val="-2"/>
          <w:sz w:val="24"/>
          <w:szCs w:val="24"/>
        </w:rPr>
        <w:t xml:space="preserve"> </w:t>
      </w:r>
      <w:r w:rsidR="00211FCE" w:rsidRPr="00F56F14">
        <w:rPr>
          <w:rFonts w:ascii="Arial" w:hAnsi="Arial" w:cs="Arial"/>
          <w:bCs/>
          <w:i/>
          <w:spacing w:val="-2"/>
          <w:sz w:val="24"/>
          <w:szCs w:val="24"/>
        </w:rPr>
        <w:t>General Waiver for Specific Types of Discharges</w:t>
      </w:r>
      <w:r w:rsidR="00211FCE" w:rsidRPr="00F56F14">
        <w:rPr>
          <w:rFonts w:ascii="Arial" w:hAnsi="Arial" w:cs="Arial"/>
          <w:bCs/>
          <w:spacing w:val="-2"/>
          <w:sz w:val="24"/>
          <w:szCs w:val="24"/>
        </w:rPr>
        <w:t xml:space="preserve"> </w:t>
      </w:r>
      <w:r w:rsidRPr="00F56F14">
        <w:rPr>
          <w:rFonts w:ascii="Arial" w:hAnsi="Arial" w:cs="Arial"/>
          <w:bCs/>
          <w:spacing w:val="-2"/>
          <w:sz w:val="24"/>
          <w:szCs w:val="24"/>
        </w:rPr>
        <w:t>(</w:t>
      </w:r>
      <w:r w:rsidR="00CB4626" w:rsidRPr="00F56F14">
        <w:rPr>
          <w:rFonts w:ascii="Arial" w:hAnsi="Arial" w:cs="Arial"/>
          <w:bCs/>
          <w:spacing w:val="-2"/>
          <w:sz w:val="24"/>
          <w:szCs w:val="24"/>
        </w:rPr>
        <w:t xml:space="preserve">2008 </w:t>
      </w:r>
      <w:r w:rsidRPr="00F56F14">
        <w:rPr>
          <w:rFonts w:ascii="Arial" w:hAnsi="Arial" w:cs="Arial"/>
          <w:bCs/>
          <w:spacing w:val="-2"/>
          <w:sz w:val="24"/>
          <w:szCs w:val="24"/>
        </w:rPr>
        <w:t>General Waiver).</w:t>
      </w:r>
      <w:r w:rsidR="00BD256A" w:rsidRPr="00F56F14">
        <w:rPr>
          <w:rFonts w:ascii="Arial" w:hAnsi="Arial" w:cs="Arial"/>
          <w:bCs/>
          <w:spacing w:val="-2"/>
          <w:sz w:val="24"/>
          <w:szCs w:val="24"/>
        </w:rPr>
        <w:t xml:space="preserve"> </w:t>
      </w:r>
      <w:r w:rsidRPr="00F56F14">
        <w:rPr>
          <w:rFonts w:ascii="Arial" w:hAnsi="Arial" w:cs="Arial"/>
          <w:bCs/>
          <w:spacing w:val="-2"/>
          <w:sz w:val="24"/>
          <w:szCs w:val="24"/>
        </w:rPr>
        <w:t xml:space="preserve">The </w:t>
      </w:r>
      <w:r w:rsidR="00CB4626" w:rsidRPr="00F56F14">
        <w:rPr>
          <w:rFonts w:ascii="Arial" w:hAnsi="Arial" w:cs="Arial"/>
          <w:bCs/>
          <w:spacing w:val="-2"/>
          <w:sz w:val="24"/>
          <w:szCs w:val="24"/>
        </w:rPr>
        <w:t xml:space="preserve">2008 </w:t>
      </w:r>
      <w:r w:rsidRPr="00F56F14">
        <w:rPr>
          <w:rFonts w:ascii="Arial" w:hAnsi="Arial" w:cs="Arial"/>
          <w:bCs/>
          <w:spacing w:val="-2"/>
          <w:sz w:val="24"/>
          <w:szCs w:val="24"/>
        </w:rPr>
        <w:t xml:space="preserve">General Waiver waived </w:t>
      </w:r>
      <w:r w:rsidR="000940FE" w:rsidRPr="00F56F14">
        <w:rPr>
          <w:rFonts w:ascii="Arial" w:hAnsi="Arial" w:cs="Arial"/>
          <w:bCs/>
          <w:spacing w:val="-2"/>
          <w:sz w:val="24"/>
          <w:szCs w:val="24"/>
        </w:rPr>
        <w:t xml:space="preserve">the requirement to obtain waste discharge requirements for </w:t>
      </w:r>
      <w:r w:rsidRPr="00F56F14">
        <w:rPr>
          <w:rFonts w:ascii="Arial" w:hAnsi="Arial" w:cs="Arial"/>
          <w:bCs/>
          <w:spacing w:val="-2"/>
          <w:sz w:val="24"/>
          <w:szCs w:val="24"/>
        </w:rPr>
        <w:t>specific discharges</w:t>
      </w:r>
      <w:r w:rsidR="00445900" w:rsidRPr="00F56F14">
        <w:rPr>
          <w:rFonts w:ascii="Arial" w:hAnsi="Arial" w:cs="Arial"/>
          <w:bCs/>
          <w:spacing w:val="-2"/>
          <w:sz w:val="24"/>
          <w:szCs w:val="24"/>
        </w:rPr>
        <w:t>,</w:t>
      </w:r>
      <w:r w:rsidRPr="00F56F14">
        <w:rPr>
          <w:rFonts w:ascii="Arial" w:hAnsi="Arial" w:cs="Arial"/>
          <w:bCs/>
          <w:spacing w:val="-2"/>
          <w:sz w:val="24"/>
          <w:szCs w:val="24"/>
        </w:rPr>
        <w:t xml:space="preserve"> </w:t>
      </w:r>
      <w:r w:rsidR="00CE56A6" w:rsidRPr="00F56F14">
        <w:rPr>
          <w:rFonts w:ascii="Arial" w:hAnsi="Arial" w:cs="Arial"/>
          <w:bCs/>
          <w:spacing w:val="-2"/>
          <w:sz w:val="24"/>
          <w:szCs w:val="24"/>
        </w:rPr>
        <w:t>including</w:t>
      </w:r>
      <w:r w:rsidR="00445900" w:rsidRPr="00F56F14">
        <w:rPr>
          <w:rFonts w:ascii="Arial" w:hAnsi="Arial" w:cs="Arial"/>
          <w:bCs/>
          <w:spacing w:val="-2"/>
          <w:sz w:val="24"/>
          <w:szCs w:val="24"/>
        </w:rPr>
        <w:t xml:space="preserve"> </w:t>
      </w:r>
      <w:r w:rsidR="003E2010" w:rsidRPr="00F56F14">
        <w:rPr>
          <w:rFonts w:ascii="Arial" w:hAnsi="Arial" w:cs="Arial"/>
          <w:bCs/>
          <w:spacing w:val="-2"/>
          <w:sz w:val="24"/>
          <w:szCs w:val="24"/>
        </w:rPr>
        <w:t>d</w:t>
      </w:r>
      <w:r w:rsidRPr="00F56F14">
        <w:rPr>
          <w:rFonts w:ascii="Arial" w:hAnsi="Arial" w:cs="Arial"/>
          <w:bCs/>
          <w:spacing w:val="-2"/>
          <w:sz w:val="24"/>
          <w:szCs w:val="24"/>
        </w:rPr>
        <w:t>irectional drilling</w:t>
      </w:r>
      <w:r w:rsidR="00CE56A6" w:rsidRPr="00F56F14">
        <w:rPr>
          <w:rFonts w:ascii="Arial" w:hAnsi="Arial" w:cs="Arial"/>
          <w:bCs/>
          <w:spacing w:val="-2"/>
          <w:sz w:val="24"/>
          <w:szCs w:val="24"/>
        </w:rPr>
        <w:t xml:space="preserve"> discharges,</w:t>
      </w:r>
      <w:r w:rsidRPr="00F56F14">
        <w:rPr>
          <w:rFonts w:ascii="Arial" w:hAnsi="Arial" w:cs="Arial"/>
          <w:bCs/>
          <w:spacing w:val="-2"/>
          <w:sz w:val="24"/>
          <w:szCs w:val="24"/>
        </w:rPr>
        <w:t xml:space="preserve"> highway grinding slurry and grooving residues</w:t>
      </w:r>
      <w:r w:rsidR="00CE56A6" w:rsidRPr="00F56F14">
        <w:rPr>
          <w:rFonts w:ascii="Arial" w:hAnsi="Arial" w:cs="Arial"/>
          <w:bCs/>
          <w:spacing w:val="-2"/>
          <w:sz w:val="24"/>
          <w:szCs w:val="24"/>
        </w:rPr>
        <w:t>,</w:t>
      </w:r>
      <w:r w:rsidRPr="00F56F14">
        <w:rPr>
          <w:rFonts w:ascii="Arial" w:hAnsi="Arial" w:cs="Arial"/>
          <w:bCs/>
          <w:spacing w:val="-2"/>
          <w:sz w:val="24"/>
          <w:szCs w:val="24"/>
        </w:rPr>
        <w:t xml:space="preserve"> sediment removal, treated groundwater, monitoring well development and aquifer pump test water</w:t>
      </w:r>
      <w:r w:rsidR="00887446" w:rsidRPr="00F56F14">
        <w:rPr>
          <w:rFonts w:ascii="Arial" w:hAnsi="Arial" w:cs="Arial"/>
          <w:bCs/>
          <w:spacing w:val="-2"/>
          <w:sz w:val="24"/>
          <w:szCs w:val="24"/>
        </w:rPr>
        <w:t>,</w:t>
      </w:r>
      <w:r w:rsidRPr="00F56F14">
        <w:rPr>
          <w:rFonts w:ascii="Arial" w:hAnsi="Arial" w:cs="Arial"/>
          <w:bCs/>
          <w:spacing w:val="-2"/>
          <w:sz w:val="24"/>
          <w:szCs w:val="24"/>
        </w:rPr>
        <w:t xml:space="preserve"> fire sprinkler water, inert waste, residential swimming pool water, water supply discharges (i.e., hydrant flushing), and water supply well drilling muds.</w:t>
      </w:r>
      <w:r w:rsidR="00BD256A" w:rsidRPr="00F56F14">
        <w:rPr>
          <w:rFonts w:ascii="Arial" w:hAnsi="Arial" w:cs="Arial"/>
          <w:bCs/>
          <w:spacing w:val="-2"/>
          <w:sz w:val="24"/>
          <w:szCs w:val="24"/>
        </w:rPr>
        <w:t xml:space="preserve"> </w:t>
      </w:r>
      <w:r w:rsidR="00684219" w:rsidRPr="00F56F14">
        <w:rPr>
          <w:rFonts w:ascii="Arial" w:hAnsi="Arial" w:cs="Arial"/>
          <w:bCs/>
          <w:spacing w:val="-2"/>
          <w:sz w:val="24"/>
          <w:szCs w:val="24"/>
        </w:rPr>
        <w:t>Discharges that posed no threat to water quality</w:t>
      </w:r>
      <w:r w:rsidR="00367FB5" w:rsidRPr="00F56F14">
        <w:rPr>
          <w:rFonts w:ascii="Arial" w:hAnsi="Arial" w:cs="Arial"/>
          <w:bCs/>
          <w:spacing w:val="-2"/>
          <w:sz w:val="24"/>
          <w:szCs w:val="24"/>
        </w:rPr>
        <w:t xml:space="preserve"> and </w:t>
      </w:r>
      <w:r w:rsidR="00684219" w:rsidRPr="00F56F14">
        <w:rPr>
          <w:rFonts w:ascii="Arial" w:hAnsi="Arial" w:cs="Arial"/>
          <w:bCs/>
          <w:spacing w:val="-2"/>
          <w:sz w:val="24"/>
          <w:szCs w:val="24"/>
        </w:rPr>
        <w:t xml:space="preserve">were not </w:t>
      </w:r>
      <w:r w:rsidR="00367FB5" w:rsidRPr="00F56F14">
        <w:rPr>
          <w:rFonts w:ascii="Arial" w:hAnsi="Arial" w:cs="Arial"/>
          <w:bCs/>
          <w:spacing w:val="-2"/>
          <w:sz w:val="24"/>
          <w:szCs w:val="24"/>
        </w:rPr>
        <w:t xml:space="preserve">specifically </w:t>
      </w:r>
      <w:r w:rsidR="00445900" w:rsidRPr="00F56F14">
        <w:rPr>
          <w:rFonts w:ascii="Arial" w:hAnsi="Arial" w:cs="Arial"/>
          <w:bCs/>
          <w:spacing w:val="-2"/>
          <w:sz w:val="24"/>
          <w:szCs w:val="24"/>
        </w:rPr>
        <w:t xml:space="preserve">identified </w:t>
      </w:r>
      <w:r w:rsidR="00960191" w:rsidRPr="00F56F14">
        <w:rPr>
          <w:rFonts w:ascii="Arial" w:hAnsi="Arial" w:cs="Arial"/>
          <w:bCs/>
          <w:spacing w:val="-2"/>
          <w:sz w:val="24"/>
          <w:szCs w:val="24"/>
        </w:rPr>
        <w:t>were subject to the</w:t>
      </w:r>
      <w:r w:rsidR="00A35CD2" w:rsidRPr="00F56F14">
        <w:rPr>
          <w:rFonts w:ascii="Arial" w:hAnsi="Arial" w:cs="Arial"/>
          <w:bCs/>
          <w:spacing w:val="-2"/>
          <w:sz w:val="24"/>
          <w:szCs w:val="24"/>
        </w:rPr>
        <w:t xml:space="preserve"> </w:t>
      </w:r>
      <w:r w:rsidR="00684219" w:rsidRPr="00F56F14">
        <w:rPr>
          <w:rFonts w:ascii="Arial" w:hAnsi="Arial" w:cs="Arial"/>
          <w:bCs/>
          <w:spacing w:val="-2"/>
          <w:sz w:val="24"/>
          <w:szCs w:val="24"/>
        </w:rPr>
        <w:t>general conditions</w:t>
      </w:r>
      <w:r w:rsidR="00960191" w:rsidRPr="00F56F14">
        <w:rPr>
          <w:rFonts w:ascii="Arial" w:hAnsi="Arial" w:cs="Arial"/>
          <w:bCs/>
          <w:spacing w:val="-2"/>
          <w:sz w:val="24"/>
          <w:szCs w:val="24"/>
        </w:rPr>
        <w:t xml:space="preserve"> of the </w:t>
      </w:r>
      <w:r w:rsidR="009F3390" w:rsidRPr="00F56F14">
        <w:rPr>
          <w:rFonts w:ascii="Arial" w:hAnsi="Arial" w:cs="Arial"/>
          <w:bCs/>
          <w:spacing w:val="-2"/>
          <w:sz w:val="24"/>
          <w:szCs w:val="24"/>
        </w:rPr>
        <w:t>General Waiver</w:t>
      </w:r>
      <w:r w:rsidR="00A35CD2" w:rsidRPr="00F56F14">
        <w:rPr>
          <w:rFonts w:ascii="Arial" w:hAnsi="Arial" w:cs="Arial"/>
          <w:bCs/>
          <w:spacing w:val="-2"/>
          <w:sz w:val="24"/>
          <w:szCs w:val="24"/>
        </w:rPr>
        <w:t xml:space="preserve"> </w:t>
      </w:r>
      <w:r w:rsidR="00A20526" w:rsidRPr="00F56F14">
        <w:rPr>
          <w:rFonts w:ascii="Arial" w:hAnsi="Arial" w:cs="Arial"/>
          <w:bCs/>
          <w:spacing w:val="-2"/>
          <w:sz w:val="24"/>
          <w:szCs w:val="24"/>
        </w:rPr>
        <w:t>and required</w:t>
      </w:r>
      <w:r w:rsidR="00960191" w:rsidRPr="00F56F14">
        <w:rPr>
          <w:rFonts w:ascii="Arial" w:hAnsi="Arial" w:cs="Arial"/>
          <w:bCs/>
          <w:spacing w:val="-2"/>
          <w:sz w:val="24"/>
          <w:szCs w:val="24"/>
        </w:rPr>
        <w:t xml:space="preserve"> consideration and approval at a regularly scheduled Central Coast Water Board hearing. </w:t>
      </w:r>
      <w:r w:rsidR="00684219" w:rsidRPr="00F56F14">
        <w:rPr>
          <w:rFonts w:ascii="Arial" w:hAnsi="Arial" w:cs="Arial"/>
          <w:bCs/>
          <w:spacing w:val="-2"/>
          <w:sz w:val="24"/>
          <w:szCs w:val="24"/>
        </w:rPr>
        <w:t xml:space="preserve"> </w:t>
      </w:r>
    </w:p>
    <w:p w14:paraId="1741D02D" w14:textId="6936C28F" w:rsidR="00780161" w:rsidRDefault="00780161" w:rsidP="009D7ADC">
      <w:pPr>
        <w:numPr>
          <w:ilvl w:val="0"/>
          <w:numId w:val="43"/>
        </w:numPr>
        <w:tabs>
          <w:tab w:val="clear" w:pos="720"/>
          <w:tab w:val="num" w:pos="1980"/>
        </w:tabs>
        <w:suppressAutoHyphens/>
        <w:spacing w:after="240"/>
        <w:ind w:left="900"/>
        <w:rPr>
          <w:rFonts w:ascii="Arial" w:hAnsi="Arial" w:cs="Arial"/>
          <w:bCs/>
          <w:spacing w:val="-2"/>
          <w:sz w:val="24"/>
          <w:szCs w:val="24"/>
        </w:rPr>
      </w:pPr>
      <w:r w:rsidRPr="00F56F14">
        <w:rPr>
          <w:rFonts w:ascii="Arial" w:hAnsi="Arial" w:cs="Arial"/>
          <w:bCs/>
          <w:spacing w:val="-2"/>
          <w:sz w:val="24"/>
          <w:szCs w:val="24"/>
        </w:rPr>
        <w:t>On September 25</w:t>
      </w:r>
      <w:r w:rsidR="00A83E90" w:rsidRPr="00F56F14">
        <w:rPr>
          <w:rFonts w:ascii="Arial" w:hAnsi="Arial" w:cs="Arial"/>
          <w:bCs/>
          <w:spacing w:val="-2"/>
          <w:sz w:val="24"/>
          <w:szCs w:val="24"/>
        </w:rPr>
        <w:t xml:space="preserve">, </w:t>
      </w:r>
      <w:r w:rsidRPr="00F56F14">
        <w:rPr>
          <w:rFonts w:ascii="Arial" w:hAnsi="Arial" w:cs="Arial"/>
          <w:bCs/>
          <w:spacing w:val="-2"/>
          <w:sz w:val="24"/>
          <w:szCs w:val="24"/>
        </w:rPr>
        <w:t>201</w:t>
      </w:r>
      <w:r w:rsidR="003E6141" w:rsidRPr="00F56F14">
        <w:rPr>
          <w:rFonts w:ascii="Arial" w:hAnsi="Arial" w:cs="Arial"/>
          <w:bCs/>
          <w:spacing w:val="-2"/>
          <w:sz w:val="24"/>
          <w:szCs w:val="24"/>
        </w:rPr>
        <w:t xml:space="preserve">4, </w:t>
      </w:r>
      <w:r w:rsidR="00322F75">
        <w:rPr>
          <w:rFonts w:ascii="Arial" w:hAnsi="Arial" w:cs="Arial"/>
          <w:bCs/>
          <w:spacing w:val="-2"/>
          <w:sz w:val="24"/>
          <w:szCs w:val="24"/>
        </w:rPr>
        <w:t xml:space="preserve">the </w:t>
      </w:r>
      <w:r w:rsidR="003E6141" w:rsidRPr="00F56F14">
        <w:rPr>
          <w:rFonts w:ascii="Arial" w:hAnsi="Arial" w:cs="Arial"/>
          <w:bCs/>
          <w:spacing w:val="-2"/>
          <w:sz w:val="24"/>
          <w:szCs w:val="24"/>
        </w:rPr>
        <w:t>Central Coast Water Board adopted</w:t>
      </w:r>
      <w:r w:rsidR="00C010E0" w:rsidRPr="00F56F14">
        <w:rPr>
          <w:rFonts w:ascii="Arial" w:hAnsi="Arial" w:cs="Arial"/>
          <w:bCs/>
          <w:spacing w:val="-2"/>
          <w:sz w:val="24"/>
          <w:szCs w:val="24"/>
        </w:rPr>
        <w:t xml:space="preserve"> Resolution R3-2014-0041</w:t>
      </w:r>
      <w:r w:rsidR="00211FCE" w:rsidRPr="00F56F14">
        <w:rPr>
          <w:rFonts w:ascii="Arial" w:hAnsi="Arial" w:cs="Arial"/>
          <w:bCs/>
          <w:spacing w:val="-2"/>
          <w:sz w:val="24"/>
          <w:szCs w:val="24"/>
        </w:rPr>
        <w:t xml:space="preserve">, </w:t>
      </w:r>
      <w:r w:rsidR="00211FCE" w:rsidRPr="00F56F14">
        <w:rPr>
          <w:rFonts w:ascii="Arial" w:hAnsi="Arial" w:cs="Arial"/>
          <w:bCs/>
          <w:i/>
          <w:spacing w:val="-2"/>
          <w:sz w:val="24"/>
          <w:szCs w:val="24"/>
        </w:rPr>
        <w:t>General Waiver for Specific Types of Discharges</w:t>
      </w:r>
      <w:r w:rsidR="00C010E0" w:rsidRPr="00F56F14">
        <w:rPr>
          <w:rFonts w:ascii="Arial" w:hAnsi="Arial" w:cs="Arial"/>
          <w:bCs/>
          <w:spacing w:val="-2"/>
          <w:sz w:val="24"/>
          <w:szCs w:val="24"/>
        </w:rPr>
        <w:t xml:space="preserve"> (2014 General Waiver), which replaced the 2008 Waiver. The 2014 General Waiver </w:t>
      </w:r>
      <w:r w:rsidR="005C0A1D" w:rsidRPr="00F56F14">
        <w:rPr>
          <w:rFonts w:ascii="Arial" w:hAnsi="Arial" w:cs="Arial"/>
          <w:bCs/>
          <w:spacing w:val="-2"/>
          <w:sz w:val="24"/>
          <w:szCs w:val="24"/>
        </w:rPr>
        <w:t xml:space="preserve">retained the existing discharge categories in the 2008 Waiver and added a residential water supply filter backwash category. The 2014 </w:t>
      </w:r>
      <w:r w:rsidR="00907A65" w:rsidRPr="00F56F14">
        <w:rPr>
          <w:rFonts w:ascii="Arial" w:hAnsi="Arial" w:cs="Arial"/>
          <w:bCs/>
          <w:spacing w:val="-2"/>
          <w:sz w:val="24"/>
          <w:szCs w:val="24"/>
        </w:rPr>
        <w:t xml:space="preserve">General </w:t>
      </w:r>
      <w:r w:rsidR="005C0A1D" w:rsidRPr="00F56F14">
        <w:rPr>
          <w:rFonts w:ascii="Arial" w:hAnsi="Arial" w:cs="Arial"/>
          <w:bCs/>
          <w:spacing w:val="-2"/>
          <w:sz w:val="24"/>
          <w:szCs w:val="24"/>
        </w:rPr>
        <w:t xml:space="preserve">Waiver also refined existing descriptions of materials for in-situ bioremediation, chemical oxidation, chemical reduction, or tracer tests.    </w:t>
      </w:r>
      <w:r w:rsidR="00C010E0" w:rsidRPr="00F56F14">
        <w:rPr>
          <w:rFonts w:ascii="Arial" w:hAnsi="Arial" w:cs="Arial"/>
          <w:bCs/>
          <w:spacing w:val="-2"/>
          <w:sz w:val="24"/>
          <w:szCs w:val="24"/>
        </w:rPr>
        <w:t xml:space="preserve"> </w:t>
      </w:r>
    </w:p>
    <w:p w14:paraId="3D1D2B13" w14:textId="31A806F2" w:rsidR="00F75BD7" w:rsidRDefault="00F75BD7" w:rsidP="009D7ADC">
      <w:pPr>
        <w:numPr>
          <w:ilvl w:val="0"/>
          <w:numId w:val="43"/>
        </w:numPr>
        <w:tabs>
          <w:tab w:val="clear" w:pos="720"/>
          <w:tab w:val="num" w:pos="1980"/>
        </w:tabs>
        <w:suppressAutoHyphens/>
        <w:spacing w:after="240"/>
        <w:ind w:left="900"/>
        <w:rPr>
          <w:rFonts w:ascii="Arial" w:hAnsi="Arial" w:cs="Arial"/>
          <w:bCs/>
          <w:spacing w:val="-2"/>
          <w:sz w:val="24"/>
          <w:szCs w:val="24"/>
        </w:rPr>
      </w:pPr>
      <w:r>
        <w:rPr>
          <w:rFonts w:ascii="Arial" w:hAnsi="Arial" w:cs="Arial"/>
          <w:bCs/>
          <w:spacing w:val="-2"/>
          <w:sz w:val="24"/>
          <w:szCs w:val="24"/>
        </w:rPr>
        <w:t xml:space="preserve">On September 20, 2019, </w:t>
      </w:r>
      <w:r w:rsidR="00322F75">
        <w:rPr>
          <w:rFonts w:ascii="Arial" w:hAnsi="Arial" w:cs="Arial"/>
          <w:bCs/>
          <w:spacing w:val="-2"/>
          <w:sz w:val="24"/>
          <w:szCs w:val="24"/>
        </w:rPr>
        <w:t xml:space="preserve">the </w:t>
      </w:r>
      <w:r>
        <w:rPr>
          <w:rFonts w:ascii="Arial" w:hAnsi="Arial" w:cs="Arial"/>
          <w:bCs/>
          <w:spacing w:val="-2"/>
          <w:sz w:val="24"/>
          <w:szCs w:val="24"/>
        </w:rPr>
        <w:t xml:space="preserve">Central Coast Water Board adopted Resolution R3-2019-0089, </w:t>
      </w:r>
      <w:r w:rsidRPr="00F56F14">
        <w:rPr>
          <w:rFonts w:ascii="Arial" w:hAnsi="Arial" w:cs="Arial"/>
          <w:bCs/>
          <w:i/>
          <w:spacing w:val="-2"/>
          <w:sz w:val="24"/>
          <w:szCs w:val="24"/>
        </w:rPr>
        <w:t>General Waiver for Specific Types of Discharges</w:t>
      </w:r>
      <w:r w:rsidRPr="00F56F14">
        <w:rPr>
          <w:rFonts w:ascii="Arial" w:hAnsi="Arial" w:cs="Arial"/>
          <w:bCs/>
          <w:spacing w:val="-2"/>
          <w:sz w:val="24"/>
          <w:szCs w:val="24"/>
        </w:rPr>
        <w:t xml:space="preserve"> (201</w:t>
      </w:r>
      <w:r>
        <w:rPr>
          <w:rFonts w:ascii="Arial" w:hAnsi="Arial" w:cs="Arial"/>
          <w:bCs/>
          <w:spacing w:val="-2"/>
          <w:sz w:val="24"/>
          <w:szCs w:val="24"/>
        </w:rPr>
        <w:t>9</w:t>
      </w:r>
      <w:r w:rsidRPr="00F56F14">
        <w:rPr>
          <w:rFonts w:ascii="Arial" w:hAnsi="Arial" w:cs="Arial"/>
          <w:bCs/>
          <w:spacing w:val="-2"/>
          <w:sz w:val="24"/>
          <w:szCs w:val="24"/>
        </w:rPr>
        <w:t xml:space="preserve"> General Waiver), which replaced the 20</w:t>
      </w:r>
      <w:r>
        <w:rPr>
          <w:rFonts w:ascii="Arial" w:hAnsi="Arial" w:cs="Arial"/>
          <w:bCs/>
          <w:spacing w:val="-2"/>
          <w:sz w:val="24"/>
          <w:szCs w:val="24"/>
        </w:rPr>
        <w:t>14</w:t>
      </w:r>
      <w:r w:rsidRPr="00F56F14">
        <w:rPr>
          <w:rFonts w:ascii="Arial" w:hAnsi="Arial" w:cs="Arial"/>
          <w:bCs/>
          <w:spacing w:val="-2"/>
          <w:sz w:val="24"/>
          <w:szCs w:val="24"/>
        </w:rPr>
        <w:t xml:space="preserve"> Waiver</w:t>
      </w:r>
      <w:r>
        <w:rPr>
          <w:rFonts w:ascii="Arial" w:hAnsi="Arial" w:cs="Arial"/>
          <w:bCs/>
          <w:spacing w:val="-2"/>
          <w:sz w:val="24"/>
          <w:szCs w:val="24"/>
        </w:rPr>
        <w:t>.</w:t>
      </w:r>
      <w:r w:rsidR="00B962A0">
        <w:rPr>
          <w:rFonts w:ascii="Arial" w:hAnsi="Arial" w:cs="Arial"/>
          <w:bCs/>
          <w:spacing w:val="-2"/>
          <w:sz w:val="24"/>
          <w:szCs w:val="24"/>
        </w:rPr>
        <w:t xml:space="preserve"> The 2019 General Waiver retained the existing discharge categories in the 2014 General Waiver. </w:t>
      </w:r>
      <w:r w:rsidR="001C7E34">
        <w:rPr>
          <w:rFonts w:ascii="Arial" w:hAnsi="Arial" w:cs="Arial"/>
          <w:bCs/>
          <w:spacing w:val="-2"/>
          <w:sz w:val="24"/>
          <w:szCs w:val="24"/>
        </w:rPr>
        <w:t>C</w:t>
      </w:r>
      <w:r w:rsidR="00B962A0">
        <w:rPr>
          <w:rFonts w:ascii="Arial" w:hAnsi="Arial" w:cs="Arial"/>
          <w:bCs/>
          <w:spacing w:val="-2"/>
          <w:sz w:val="24"/>
          <w:szCs w:val="24"/>
        </w:rPr>
        <w:t xml:space="preserve">hanges in the 2019 </w:t>
      </w:r>
      <w:r w:rsidR="00355812">
        <w:rPr>
          <w:rFonts w:ascii="Arial" w:hAnsi="Arial" w:cs="Arial"/>
          <w:bCs/>
          <w:spacing w:val="-2"/>
          <w:sz w:val="24"/>
          <w:szCs w:val="24"/>
        </w:rPr>
        <w:t>General</w:t>
      </w:r>
      <w:r w:rsidR="00970C15">
        <w:rPr>
          <w:rFonts w:ascii="Arial" w:hAnsi="Arial" w:cs="Arial"/>
          <w:bCs/>
          <w:spacing w:val="-2"/>
          <w:sz w:val="24"/>
          <w:szCs w:val="24"/>
        </w:rPr>
        <w:t xml:space="preserve"> </w:t>
      </w:r>
      <w:r w:rsidR="00B962A0">
        <w:rPr>
          <w:rFonts w:ascii="Arial" w:hAnsi="Arial" w:cs="Arial"/>
          <w:bCs/>
          <w:spacing w:val="-2"/>
          <w:sz w:val="24"/>
          <w:szCs w:val="24"/>
        </w:rPr>
        <w:t>Waiver included</w:t>
      </w:r>
      <w:r w:rsidR="00B962A0" w:rsidRPr="00B962A0">
        <w:rPr>
          <w:rFonts w:ascii="Arial" w:hAnsi="Arial" w:cs="Arial"/>
          <w:bCs/>
          <w:spacing w:val="-2"/>
          <w:sz w:val="24"/>
          <w:szCs w:val="24"/>
        </w:rPr>
        <w:t xml:space="preserve"> formatting changes, an update in terminology relating to trenchless construction drilling muds and grinding slurry, requirement of an implementation plan for sediment removal projects that impact riparian or wetland vegetation, clarification of disposal options for treated groundwater, expansion of authorized injection materials for in-situ remediation, and clarification of cleanup work</w:t>
      </w:r>
      <w:r w:rsidR="00514EAD">
        <w:rPr>
          <w:rFonts w:ascii="Arial" w:hAnsi="Arial" w:cs="Arial"/>
          <w:bCs/>
          <w:spacing w:val="-2"/>
          <w:sz w:val="24"/>
          <w:szCs w:val="24"/>
        </w:rPr>
        <w:t xml:space="preserve"> </w:t>
      </w:r>
      <w:r w:rsidR="00B962A0" w:rsidRPr="00B962A0">
        <w:rPr>
          <w:rFonts w:ascii="Arial" w:hAnsi="Arial" w:cs="Arial"/>
          <w:bCs/>
          <w:spacing w:val="-2"/>
          <w:sz w:val="24"/>
          <w:szCs w:val="24"/>
        </w:rPr>
        <w:t>plan requirements, and identification of well rehabilitation activities as part of in-situ groundwater remediation</w:t>
      </w:r>
      <w:r w:rsidR="004424F6">
        <w:rPr>
          <w:rFonts w:ascii="Arial" w:hAnsi="Arial" w:cs="Arial"/>
          <w:bCs/>
          <w:spacing w:val="-2"/>
          <w:sz w:val="24"/>
          <w:szCs w:val="24"/>
        </w:rPr>
        <w:t xml:space="preserve"> </w:t>
      </w:r>
      <w:r w:rsidR="00893E34" w:rsidRPr="00F56F14">
        <w:rPr>
          <w:rFonts w:ascii="Arial" w:hAnsi="Arial" w:cs="Arial"/>
          <w:bCs/>
          <w:spacing w:val="-2"/>
          <w:sz w:val="24"/>
          <w:szCs w:val="24"/>
        </w:rPr>
        <w:t xml:space="preserve">and </w:t>
      </w:r>
      <w:r w:rsidR="00893E34" w:rsidRPr="00F56F14">
        <w:rPr>
          <w:rFonts w:ascii="Arial" w:hAnsi="Arial" w:cs="Arial"/>
          <w:bCs/>
          <w:spacing w:val="-2"/>
          <w:sz w:val="24"/>
          <w:szCs w:val="24"/>
        </w:rPr>
        <w:lastRenderedPageBreak/>
        <w:t xml:space="preserve">conditionally waives waste discharge requirements for the specific types of discharges listed in Attachment A. </w:t>
      </w:r>
    </w:p>
    <w:p w14:paraId="1ECB66A4" w14:textId="04E3414A" w:rsidR="002C42D8" w:rsidRDefault="00C04CC1" w:rsidP="00C04CC1">
      <w:pPr>
        <w:numPr>
          <w:ilvl w:val="0"/>
          <w:numId w:val="43"/>
        </w:numPr>
        <w:tabs>
          <w:tab w:val="clear" w:pos="720"/>
          <w:tab w:val="num" w:pos="1980"/>
        </w:tabs>
        <w:suppressAutoHyphens/>
        <w:spacing w:after="240"/>
        <w:ind w:left="900"/>
        <w:rPr>
          <w:ins w:id="18" w:author="Sellinger, Amber@Waterboards" w:date="2026-03-06T15:36:00Z" w16du:dateUtc="2026-03-06T23:36:00Z"/>
          <w:rFonts w:ascii="Arial" w:hAnsi="Arial" w:cs="Arial"/>
          <w:bCs/>
          <w:spacing w:val="-2"/>
          <w:sz w:val="24"/>
          <w:szCs w:val="24"/>
        </w:rPr>
      </w:pPr>
      <w:r>
        <w:rPr>
          <w:rFonts w:ascii="Arial" w:hAnsi="Arial" w:cs="Arial"/>
          <w:bCs/>
          <w:spacing w:val="-2"/>
          <w:sz w:val="24"/>
          <w:szCs w:val="24"/>
        </w:rPr>
        <w:t>On August 2</w:t>
      </w:r>
      <w:r w:rsidR="00101585">
        <w:rPr>
          <w:rFonts w:ascii="Arial" w:hAnsi="Arial" w:cs="Arial"/>
          <w:bCs/>
          <w:spacing w:val="-2"/>
          <w:sz w:val="24"/>
          <w:szCs w:val="24"/>
        </w:rPr>
        <w:t>4</w:t>
      </w:r>
      <w:r>
        <w:rPr>
          <w:rFonts w:ascii="Arial" w:hAnsi="Arial" w:cs="Arial"/>
          <w:bCs/>
          <w:spacing w:val="-2"/>
          <w:sz w:val="24"/>
          <w:szCs w:val="24"/>
        </w:rPr>
        <w:t xml:space="preserve">, 2023, Central Coast Water Board adopted </w:t>
      </w:r>
      <w:r w:rsidR="00101585">
        <w:rPr>
          <w:rFonts w:ascii="Arial" w:hAnsi="Arial" w:cs="Arial"/>
          <w:bCs/>
          <w:spacing w:val="-2"/>
          <w:sz w:val="24"/>
          <w:szCs w:val="24"/>
        </w:rPr>
        <w:t>Order</w:t>
      </w:r>
      <w:r>
        <w:rPr>
          <w:rFonts w:ascii="Arial" w:hAnsi="Arial" w:cs="Arial"/>
          <w:bCs/>
          <w:spacing w:val="-2"/>
          <w:sz w:val="24"/>
          <w:szCs w:val="24"/>
        </w:rPr>
        <w:t xml:space="preserve"> R3-2023-0044,</w:t>
      </w:r>
      <w:r w:rsidRPr="00F56F14">
        <w:rPr>
          <w:rFonts w:ascii="Arial" w:hAnsi="Arial" w:cs="Arial"/>
          <w:bCs/>
          <w:spacing w:val="-2"/>
          <w:sz w:val="24"/>
          <w:szCs w:val="24"/>
        </w:rPr>
        <w:t xml:space="preserve"> which </w:t>
      </w:r>
      <w:r w:rsidR="00101585">
        <w:rPr>
          <w:rFonts w:ascii="Arial" w:hAnsi="Arial" w:cs="Arial"/>
          <w:bCs/>
          <w:spacing w:val="-2"/>
          <w:sz w:val="24"/>
          <w:szCs w:val="24"/>
        </w:rPr>
        <w:t>amended</w:t>
      </w:r>
      <w:r w:rsidRPr="00F56F14">
        <w:rPr>
          <w:rFonts w:ascii="Arial" w:hAnsi="Arial" w:cs="Arial"/>
          <w:bCs/>
          <w:spacing w:val="-2"/>
          <w:sz w:val="24"/>
          <w:szCs w:val="24"/>
        </w:rPr>
        <w:t xml:space="preserve"> the 20</w:t>
      </w:r>
      <w:r>
        <w:rPr>
          <w:rFonts w:ascii="Arial" w:hAnsi="Arial" w:cs="Arial"/>
          <w:bCs/>
          <w:spacing w:val="-2"/>
          <w:sz w:val="24"/>
          <w:szCs w:val="24"/>
        </w:rPr>
        <w:t>19</w:t>
      </w:r>
      <w:r w:rsidRPr="00F56F14">
        <w:rPr>
          <w:rFonts w:ascii="Arial" w:hAnsi="Arial" w:cs="Arial"/>
          <w:bCs/>
          <w:spacing w:val="-2"/>
          <w:sz w:val="24"/>
          <w:szCs w:val="24"/>
        </w:rPr>
        <w:t xml:space="preserve"> Waiver</w:t>
      </w:r>
      <w:r>
        <w:rPr>
          <w:rFonts w:ascii="Arial" w:hAnsi="Arial" w:cs="Arial"/>
          <w:bCs/>
          <w:spacing w:val="-2"/>
          <w:sz w:val="24"/>
          <w:szCs w:val="24"/>
        </w:rPr>
        <w:t xml:space="preserve">. </w:t>
      </w:r>
      <w:r w:rsidR="00101585">
        <w:rPr>
          <w:rFonts w:ascii="Arial" w:hAnsi="Arial" w:cs="Arial"/>
          <w:bCs/>
          <w:spacing w:val="-2"/>
          <w:sz w:val="24"/>
          <w:szCs w:val="24"/>
        </w:rPr>
        <w:t xml:space="preserve">Order R3-2023-0044 </w:t>
      </w:r>
      <w:r w:rsidRPr="00C04CC1">
        <w:rPr>
          <w:rFonts w:ascii="Arial" w:eastAsia="Arial" w:hAnsi="Arial" w:cs="Arial"/>
          <w:sz w:val="24"/>
          <w:szCs w:val="24"/>
        </w:rPr>
        <w:t>add</w:t>
      </w:r>
      <w:r w:rsidR="00254784">
        <w:rPr>
          <w:rFonts w:ascii="Arial" w:eastAsia="Arial" w:hAnsi="Arial" w:cs="Arial"/>
          <w:sz w:val="24"/>
          <w:szCs w:val="24"/>
        </w:rPr>
        <w:t>ed</w:t>
      </w:r>
      <w:r w:rsidRPr="00C04CC1">
        <w:rPr>
          <w:rFonts w:ascii="Arial" w:eastAsia="Arial" w:hAnsi="Arial" w:cs="Arial"/>
          <w:sz w:val="24"/>
          <w:szCs w:val="24"/>
        </w:rPr>
        <w:t xml:space="preserve"> Residual Wastewater from Reverse Osmosis Drinking Water Supply Treatment Systems to the discharge categories covered by the 2019 General Waiver, Attachment A, Section A, provid</w:t>
      </w:r>
      <w:r w:rsidR="001C7E34">
        <w:rPr>
          <w:rFonts w:ascii="Arial" w:eastAsia="Arial" w:hAnsi="Arial" w:cs="Arial"/>
          <w:sz w:val="24"/>
          <w:szCs w:val="24"/>
        </w:rPr>
        <w:t>ing</w:t>
      </w:r>
      <w:r w:rsidRPr="00C04CC1">
        <w:rPr>
          <w:rFonts w:ascii="Arial" w:eastAsia="Arial" w:hAnsi="Arial" w:cs="Arial"/>
          <w:sz w:val="24"/>
          <w:szCs w:val="24"/>
        </w:rPr>
        <w:t xml:space="preserve"> conditions for the discharge of </w:t>
      </w:r>
      <w:r w:rsidR="00101585">
        <w:rPr>
          <w:rFonts w:ascii="Arial" w:eastAsia="Arial" w:hAnsi="Arial" w:cs="Arial"/>
          <w:sz w:val="24"/>
          <w:szCs w:val="24"/>
        </w:rPr>
        <w:t>r</w:t>
      </w:r>
      <w:r w:rsidRPr="00C04CC1">
        <w:rPr>
          <w:rFonts w:ascii="Arial" w:eastAsia="Arial" w:hAnsi="Arial" w:cs="Arial"/>
          <w:sz w:val="24"/>
          <w:szCs w:val="24"/>
        </w:rPr>
        <w:t xml:space="preserve">esidual </w:t>
      </w:r>
      <w:r w:rsidR="00101585">
        <w:rPr>
          <w:rFonts w:ascii="Arial" w:eastAsia="Arial" w:hAnsi="Arial" w:cs="Arial"/>
          <w:sz w:val="24"/>
          <w:szCs w:val="24"/>
        </w:rPr>
        <w:t>w</w:t>
      </w:r>
      <w:r w:rsidRPr="00C04CC1">
        <w:rPr>
          <w:rFonts w:ascii="Arial" w:eastAsia="Arial" w:hAnsi="Arial" w:cs="Arial"/>
          <w:sz w:val="24"/>
          <w:szCs w:val="24"/>
        </w:rPr>
        <w:t xml:space="preserve">astewater from </w:t>
      </w:r>
      <w:r w:rsidR="00101585">
        <w:rPr>
          <w:rFonts w:ascii="Arial" w:eastAsia="Arial" w:hAnsi="Arial" w:cs="Arial"/>
          <w:sz w:val="24"/>
          <w:szCs w:val="24"/>
        </w:rPr>
        <w:t>r</w:t>
      </w:r>
      <w:r w:rsidRPr="00C04CC1">
        <w:rPr>
          <w:rFonts w:ascii="Arial" w:eastAsia="Arial" w:hAnsi="Arial" w:cs="Arial"/>
          <w:sz w:val="24"/>
          <w:szCs w:val="24"/>
        </w:rPr>
        <w:t xml:space="preserve">everse </w:t>
      </w:r>
      <w:r w:rsidR="00101585">
        <w:rPr>
          <w:rFonts w:ascii="Arial" w:eastAsia="Arial" w:hAnsi="Arial" w:cs="Arial"/>
          <w:sz w:val="24"/>
          <w:szCs w:val="24"/>
        </w:rPr>
        <w:t>o</w:t>
      </w:r>
      <w:r w:rsidRPr="00C04CC1">
        <w:rPr>
          <w:rFonts w:ascii="Arial" w:eastAsia="Arial" w:hAnsi="Arial" w:cs="Arial"/>
          <w:sz w:val="24"/>
          <w:szCs w:val="24"/>
        </w:rPr>
        <w:t xml:space="preserve">smosis </w:t>
      </w:r>
      <w:r w:rsidR="00101585">
        <w:rPr>
          <w:rFonts w:ascii="Arial" w:eastAsia="Arial" w:hAnsi="Arial" w:cs="Arial"/>
          <w:sz w:val="24"/>
          <w:szCs w:val="24"/>
        </w:rPr>
        <w:t>d</w:t>
      </w:r>
      <w:r w:rsidRPr="00C04CC1">
        <w:rPr>
          <w:rFonts w:ascii="Arial" w:eastAsia="Arial" w:hAnsi="Arial" w:cs="Arial"/>
          <w:sz w:val="24"/>
          <w:szCs w:val="24"/>
        </w:rPr>
        <w:t xml:space="preserve">rinking </w:t>
      </w:r>
      <w:r w:rsidR="00101585">
        <w:rPr>
          <w:rFonts w:ascii="Arial" w:eastAsia="Arial" w:hAnsi="Arial" w:cs="Arial"/>
          <w:sz w:val="24"/>
          <w:szCs w:val="24"/>
        </w:rPr>
        <w:t>w</w:t>
      </w:r>
      <w:r w:rsidRPr="00C04CC1">
        <w:rPr>
          <w:rFonts w:ascii="Arial" w:eastAsia="Arial" w:hAnsi="Arial" w:cs="Arial"/>
          <w:sz w:val="24"/>
          <w:szCs w:val="24"/>
        </w:rPr>
        <w:t xml:space="preserve">ater </w:t>
      </w:r>
      <w:r w:rsidR="00101585">
        <w:rPr>
          <w:rFonts w:ascii="Arial" w:eastAsia="Arial" w:hAnsi="Arial" w:cs="Arial"/>
          <w:sz w:val="24"/>
          <w:szCs w:val="24"/>
        </w:rPr>
        <w:t>s</w:t>
      </w:r>
      <w:r w:rsidRPr="00C04CC1">
        <w:rPr>
          <w:rFonts w:ascii="Arial" w:eastAsia="Arial" w:hAnsi="Arial" w:cs="Arial"/>
          <w:sz w:val="24"/>
          <w:szCs w:val="24"/>
        </w:rPr>
        <w:t xml:space="preserve">upply </w:t>
      </w:r>
      <w:r w:rsidR="00101585">
        <w:rPr>
          <w:rFonts w:ascii="Arial" w:eastAsia="Arial" w:hAnsi="Arial" w:cs="Arial"/>
          <w:sz w:val="24"/>
          <w:szCs w:val="24"/>
        </w:rPr>
        <w:t>t</w:t>
      </w:r>
      <w:r w:rsidRPr="00C04CC1">
        <w:rPr>
          <w:rFonts w:ascii="Arial" w:eastAsia="Arial" w:hAnsi="Arial" w:cs="Arial"/>
          <w:sz w:val="24"/>
          <w:szCs w:val="24"/>
        </w:rPr>
        <w:t xml:space="preserve">reatment </w:t>
      </w:r>
      <w:r w:rsidR="00101585">
        <w:rPr>
          <w:rFonts w:ascii="Arial" w:eastAsia="Arial" w:hAnsi="Arial" w:cs="Arial"/>
          <w:sz w:val="24"/>
          <w:szCs w:val="24"/>
        </w:rPr>
        <w:t>s</w:t>
      </w:r>
      <w:r w:rsidRPr="00C04CC1">
        <w:rPr>
          <w:rFonts w:ascii="Arial" w:eastAsia="Arial" w:hAnsi="Arial" w:cs="Arial"/>
          <w:sz w:val="24"/>
          <w:szCs w:val="24"/>
        </w:rPr>
        <w:t>ystems for small water systems and private domestic where the water provided exceeds the primary maximum contaminant level (MCL) for nitrate or is under threat of not meeting the MCL for nitrate</w:t>
      </w:r>
      <w:r>
        <w:rPr>
          <w:rFonts w:ascii="Arial" w:hAnsi="Arial" w:cs="Arial"/>
          <w:bCs/>
          <w:spacing w:val="-2"/>
          <w:sz w:val="24"/>
          <w:szCs w:val="24"/>
        </w:rPr>
        <w:t xml:space="preserve"> </w:t>
      </w:r>
      <w:r w:rsidRPr="00F56F14">
        <w:rPr>
          <w:rFonts w:ascii="Arial" w:hAnsi="Arial" w:cs="Arial"/>
          <w:bCs/>
          <w:spacing w:val="-2"/>
          <w:sz w:val="24"/>
          <w:szCs w:val="24"/>
        </w:rPr>
        <w:t>and conditionally waiv</w:t>
      </w:r>
      <w:r w:rsidR="001C7E34">
        <w:rPr>
          <w:rFonts w:ascii="Arial" w:hAnsi="Arial" w:cs="Arial"/>
          <w:bCs/>
          <w:spacing w:val="-2"/>
          <w:sz w:val="24"/>
          <w:szCs w:val="24"/>
        </w:rPr>
        <w:t>ing</w:t>
      </w:r>
      <w:r w:rsidRPr="00F56F14">
        <w:rPr>
          <w:rFonts w:ascii="Arial" w:hAnsi="Arial" w:cs="Arial"/>
          <w:bCs/>
          <w:spacing w:val="-2"/>
          <w:sz w:val="24"/>
          <w:szCs w:val="24"/>
        </w:rPr>
        <w:t xml:space="preserve"> waste discharge requirements for the specific types of discharges listed in Attachment A.</w:t>
      </w:r>
    </w:p>
    <w:p w14:paraId="028E58F1" w14:textId="44B8B351" w:rsidR="000F222C" w:rsidRDefault="000F222C" w:rsidP="00C04CC1">
      <w:pPr>
        <w:numPr>
          <w:ilvl w:val="0"/>
          <w:numId w:val="43"/>
        </w:numPr>
        <w:tabs>
          <w:tab w:val="clear" w:pos="720"/>
          <w:tab w:val="num" w:pos="1980"/>
        </w:tabs>
        <w:suppressAutoHyphens/>
        <w:spacing w:after="240"/>
        <w:ind w:left="900"/>
        <w:rPr>
          <w:rFonts w:ascii="Arial" w:hAnsi="Arial" w:cs="Arial"/>
          <w:bCs/>
          <w:spacing w:val="-2"/>
          <w:sz w:val="24"/>
          <w:szCs w:val="24"/>
        </w:rPr>
      </w:pPr>
      <w:ins w:id="19" w:author="Sellinger, Amber@Waterboards" w:date="2026-03-06T15:36:00Z" w16du:dateUtc="2026-03-06T23:36:00Z">
        <w:r>
          <w:rPr>
            <w:rFonts w:ascii="Arial" w:hAnsi="Arial" w:cs="Arial"/>
            <w:bCs/>
            <w:spacing w:val="-2"/>
            <w:sz w:val="24"/>
            <w:szCs w:val="24"/>
          </w:rPr>
          <w:t>On Au</w:t>
        </w:r>
      </w:ins>
      <w:ins w:id="20" w:author="Sellinger, Amber@Waterboards" w:date="2026-03-06T15:37:00Z" w16du:dateUtc="2026-03-06T23:37:00Z">
        <w:r>
          <w:rPr>
            <w:rFonts w:ascii="Arial" w:hAnsi="Arial" w:cs="Arial"/>
            <w:bCs/>
            <w:spacing w:val="-2"/>
            <w:sz w:val="24"/>
            <w:szCs w:val="24"/>
          </w:rPr>
          <w:t>gust 23, 20</w:t>
        </w:r>
      </w:ins>
      <w:ins w:id="21" w:author="Sellinger, Amber@Waterboards" w:date="2026-03-06T15:53:00Z" w16du:dateUtc="2026-03-06T23:53:00Z">
        <w:r w:rsidR="00496A82">
          <w:rPr>
            <w:rFonts w:ascii="Arial" w:hAnsi="Arial" w:cs="Arial"/>
            <w:bCs/>
            <w:spacing w:val="-2"/>
            <w:sz w:val="24"/>
            <w:szCs w:val="24"/>
          </w:rPr>
          <w:t>2</w:t>
        </w:r>
      </w:ins>
      <w:ins w:id="22" w:author="Sellinger, Amber@Waterboards" w:date="2026-03-06T15:37:00Z" w16du:dateUtc="2026-03-06T23:37:00Z">
        <w:r>
          <w:rPr>
            <w:rFonts w:ascii="Arial" w:hAnsi="Arial" w:cs="Arial"/>
            <w:bCs/>
            <w:spacing w:val="-2"/>
            <w:sz w:val="24"/>
            <w:szCs w:val="24"/>
          </w:rPr>
          <w:t>4, Central Coast Water Board adopted Order R3-2024-0035</w:t>
        </w:r>
      </w:ins>
      <w:ins w:id="23" w:author="Sellinger, Amber@Waterboards" w:date="2026-03-06T15:53:00Z" w16du:dateUtc="2026-03-06T23:53:00Z">
        <w:r w:rsidR="00496A82">
          <w:rPr>
            <w:rFonts w:ascii="Arial" w:hAnsi="Arial" w:cs="Arial"/>
            <w:bCs/>
            <w:spacing w:val="-2"/>
            <w:sz w:val="24"/>
            <w:szCs w:val="24"/>
          </w:rPr>
          <w:t>.</w:t>
        </w:r>
      </w:ins>
      <w:ins w:id="24" w:author="Sellinger, Amber@Waterboards" w:date="2026-03-06T15:37:00Z" w16du:dateUtc="2026-03-06T23:37:00Z">
        <w:r>
          <w:rPr>
            <w:rFonts w:ascii="Arial" w:hAnsi="Arial" w:cs="Arial"/>
            <w:bCs/>
            <w:spacing w:val="-2"/>
            <w:sz w:val="24"/>
            <w:szCs w:val="24"/>
          </w:rPr>
          <w:t xml:space="preserve"> Order R3-2024-0035</w:t>
        </w:r>
      </w:ins>
      <w:ins w:id="25" w:author="Sellinger, Amber@Waterboards" w:date="2026-03-06T15:44:00Z" w16du:dateUtc="2026-03-06T23:44:00Z">
        <w:r>
          <w:rPr>
            <w:rFonts w:ascii="Arial" w:hAnsi="Arial" w:cs="Arial"/>
            <w:bCs/>
            <w:spacing w:val="-2"/>
            <w:sz w:val="24"/>
            <w:szCs w:val="24"/>
          </w:rPr>
          <w:t xml:space="preserve"> </w:t>
        </w:r>
        <w:r w:rsidRPr="000F222C">
          <w:rPr>
            <w:rFonts w:ascii="Arial" w:hAnsi="Arial" w:cs="Arial"/>
            <w:bCs/>
            <w:spacing w:val="-2"/>
            <w:sz w:val="24"/>
            <w:szCs w:val="24"/>
          </w:rPr>
          <w:t>renew</w:t>
        </w:r>
        <w:r>
          <w:rPr>
            <w:rFonts w:ascii="Arial" w:hAnsi="Arial" w:cs="Arial"/>
            <w:bCs/>
            <w:spacing w:val="-2"/>
            <w:sz w:val="24"/>
            <w:szCs w:val="24"/>
          </w:rPr>
          <w:t>ed</w:t>
        </w:r>
        <w:r w:rsidRPr="000F222C">
          <w:rPr>
            <w:rFonts w:ascii="Arial" w:hAnsi="Arial" w:cs="Arial"/>
            <w:bCs/>
            <w:spacing w:val="-2"/>
            <w:sz w:val="24"/>
            <w:szCs w:val="24"/>
          </w:rPr>
          <w:t xml:space="preserve"> the terms of Order R3-2019-0089 with only minor changes, including a revision of the title to include the terms “Limited-Threat,” </w:t>
        </w:r>
        <w:del w:id="26" w:author="Bishop, Greg@Waterboards" w:date="2026-03-09T09:24:00Z" w16du:dateUtc="2026-03-09T16:24:00Z">
          <w:r w:rsidRPr="000F222C" w:rsidDel="000928AE">
            <w:rPr>
              <w:rFonts w:ascii="Arial" w:hAnsi="Arial" w:cs="Arial"/>
              <w:bCs/>
              <w:spacing w:val="-2"/>
              <w:sz w:val="24"/>
              <w:szCs w:val="24"/>
            </w:rPr>
            <w:delText>as well as</w:delText>
          </w:r>
        </w:del>
      </w:ins>
      <w:ins w:id="27" w:author="Bishop, Greg@Waterboards" w:date="2026-03-09T09:24:00Z" w16du:dateUtc="2026-03-09T16:24:00Z">
        <w:r w:rsidR="000928AE">
          <w:rPr>
            <w:rFonts w:ascii="Arial" w:hAnsi="Arial" w:cs="Arial"/>
            <w:bCs/>
            <w:spacing w:val="-2"/>
            <w:sz w:val="24"/>
            <w:szCs w:val="24"/>
          </w:rPr>
          <w:t>and</w:t>
        </w:r>
      </w:ins>
      <w:ins w:id="28" w:author="Sellinger, Amber@Waterboards" w:date="2026-03-06T15:44:00Z" w16du:dateUtc="2026-03-06T23:44:00Z">
        <w:r w:rsidRPr="000F222C">
          <w:rPr>
            <w:rFonts w:ascii="Arial" w:hAnsi="Arial" w:cs="Arial"/>
            <w:bCs/>
            <w:spacing w:val="-2"/>
            <w:sz w:val="24"/>
            <w:szCs w:val="24"/>
          </w:rPr>
          <w:t xml:space="preserve"> minor formatting changes</w:t>
        </w:r>
      </w:ins>
      <w:ins w:id="29" w:author="Sellinger, Amber@Waterboards" w:date="2026-03-06T15:53:00Z" w16du:dateUtc="2026-03-06T23:53:00Z">
        <w:r w:rsidR="00496A82">
          <w:rPr>
            <w:rFonts w:ascii="Arial" w:hAnsi="Arial" w:cs="Arial"/>
            <w:bCs/>
            <w:spacing w:val="-2"/>
            <w:sz w:val="24"/>
            <w:szCs w:val="24"/>
          </w:rPr>
          <w:t>.</w:t>
        </w:r>
      </w:ins>
    </w:p>
    <w:p w14:paraId="07389A33" w14:textId="4C742565" w:rsidR="00C04CC1" w:rsidRPr="0019052D" w:rsidRDefault="00C04CC1" w:rsidP="00C04CC1">
      <w:pPr>
        <w:numPr>
          <w:ilvl w:val="0"/>
          <w:numId w:val="43"/>
        </w:numPr>
        <w:tabs>
          <w:tab w:val="clear" w:pos="720"/>
          <w:tab w:val="num" w:pos="1980"/>
        </w:tabs>
        <w:suppressAutoHyphens/>
        <w:spacing w:after="240"/>
        <w:ind w:left="900"/>
        <w:rPr>
          <w:rFonts w:ascii="Arial" w:hAnsi="Arial" w:cs="Arial"/>
          <w:bCs/>
          <w:spacing w:val="-2"/>
          <w:sz w:val="24"/>
          <w:szCs w:val="24"/>
        </w:rPr>
      </w:pPr>
      <w:r w:rsidRPr="0019052D">
        <w:rPr>
          <w:rFonts w:ascii="Arial" w:hAnsi="Arial" w:cs="Arial"/>
          <w:bCs/>
          <w:spacing w:val="-2"/>
          <w:sz w:val="24"/>
          <w:szCs w:val="24"/>
        </w:rPr>
        <w:t xml:space="preserve">This General Waiver waives the requirement to submit a report of waste discharge for the specific types of discharges in Attachment A, Section A, provided that the associated conditions are met. The requirement to submit a report of waste discharge is not waived for specific types of discharges in Attachment A, Sections B and C. The listed discharges will not have significant effects on water quality provided that the </w:t>
      </w:r>
      <w:proofErr w:type="gramStart"/>
      <w:r w:rsidRPr="0019052D">
        <w:rPr>
          <w:rFonts w:ascii="Arial" w:hAnsi="Arial" w:cs="Arial"/>
          <w:bCs/>
          <w:spacing w:val="-2"/>
          <w:sz w:val="24"/>
          <w:szCs w:val="24"/>
        </w:rPr>
        <w:t>discharger</w:t>
      </w:r>
      <w:proofErr w:type="gramEnd"/>
      <w:r w:rsidRPr="0019052D">
        <w:rPr>
          <w:rFonts w:ascii="Arial" w:hAnsi="Arial" w:cs="Arial"/>
          <w:bCs/>
          <w:spacing w:val="-2"/>
          <w:sz w:val="24"/>
          <w:szCs w:val="24"/>
        </w:rPr>
        <w:t xml:space="preserve"> complies with the corresponding conditions. Discharges not specifically identified in Sections A, B, or C must meet the general conditions identified in the above findings to be eligible for the General Waiver.</w:t>
      </w:r>
    </w:p>
    <w:p w14:paraId="68CB26CD" w14:textId="519C7F27" w:rsidR="002371CC" w:rsidRPr="00F56F14" w:rsidRDefault="000940FE">
      <w:pPr>
        <w:numPr>
          <w:ilvl w:val="0"/>
          <w:numId w:val="43"/>
        </w:numPr>
        <w:tabs>
          <w:tab w:val="clear" w:pos="720"/>
          <w:tab w:val="num" w:pos="1890"/>
        </w:tabs>
        <w:suppressAutoHyphens/>
        <w:spacing w:after="240"/>
        <w:ind w:left="900"/>
        <w:rPr>
          <w:rFonts w:ascii="Arial" w:hAnsi="Arial" w:cs="Arial"/>
          <w:bCs/>
          <w:spacing w:val="-2"/>
          <w:sz w:val="24"/>
          <w:szCs w:val="24"/>
        </w:rPr>
      </w:pPr>
      <w:r w:rsidRPr="00F56F14">
        <w:rPr>
          <w:rFonts w:ascii="Arial" w:hAnsi="Arial" w:cs="Arial"/>
          <w:bCs/>
          <w:spacing w:val="-2"/>
          <w:sz w:val="24"/>
          <w:szCs w:val="24"/>
        </w:rPr>
        <w:t xml:space="preserve">As authorized by Water Code </w:t>
      </w:r>
      <w:r w:rsidR="00907A65" w:rsidRPr="00F56F14">
        <w:rPr>
          <w:rFonts w:ascii="Arial" w:hAnsi="Arial" w:cs="Arial"/>
          <w:bCs/>
          <w:spacing w:val="-2"/>
          <w:sz w:val="24"/>
          <w:szCs w:val="24"/>
        </w:rPr>
        <w:t>s</w:t>
      </w:r>
      <w:r w:rsidRPr="00F56F14">
        <w:rPr>
          <w:rFonts w:ascii="Arial" w:hAnsi="Arial" w:cs="Arial"/>
          <w:bCs/>
          <w:spacing w:val="-2"/>
          <w:sz w:val="24"/>
          <w:szCs w:val="24"/>
        </w:rPr>
        <w:t xml:space="preserve">ection 13269, this </w:t>
      </w:r>
      <w:r w:rsidR="009F3390" w:rsidRPr="00F56F14">
        <w:rPr>
          <w:rFonts w:ascii="Arial" w:hAnsi="Arial" w:cs="Arial"/>
          <w:bCs/>
          <w:spacing w:val="-2"/>
          <w:sz w:val="24"/>
          <w:szCs w:val="24"/>
        </w:rPr>
        <w:t>General Waiver</w:t>
      </w:r>
      <w:r w:rsidR="00955AE4" w:rsidRPr="00F56F14">
        <w:rPr>
          <w:rFonts w:ascii="Arial" w:hAnsi="Arial" w:cs="Arial"/>
          <w:bCs/>
          <w:spacing w:val="-2"/>
          <w:sz w:val="24"/>
          <w:szCs w:val="24"/>
        </w:rPr>
        <w:t xml:space="preserve"> </w:t>
      </w:r>
      <w:del w:id="30" w:author="Froelich, Sophie@Waterboards" w:date="2026-03-08T20:15:00Z" w16du:dateUtc="2026-03-09T03:15:00Z">
        <w:r w:rsidR="00710702" w:rsidRPr="00F56F14" w:rsidDel="0051617F">
          <w:rPr>
            <w:rFonts w:ascii="Arial" w:hAnsi="Arial" w:cs="Arial"/>
            <w:bCs/>
            <w:spacing w:val="-2"/>
            <w:sz w:val="24"/>
            <w:szCs w:val="24"/>
          </w:rPr>
          <w:delText xml:space="preserve">renews </w:delText>
        </w:r>
      </w:del>
      <w:ins w:id="31" w:author="Froelich, Sophie@Waterboards" w:date="2026-03-08T20:15:00Z" w16du:dateUtc="2026-03-09T03:15:00Z">
        <w:r w:rsidR="0051617F">
          <w:rPr>
            <w:rFonts w:ascii="Arial" w:hAnsi="Arial" w:cs="Arial"/>
            <w:bCs/>
            <w:spacing w:val="-2"/>
            <w:sz w:val="24"/>
            <w:szCs w:val="24"/>
          </w:rPr>
          <w:t>revises</w:t>
        </w:r>
        <w:r w:rsidR="0051617F" w:rsidRPr="00F56F14">
          <w:rPr>
            <w:rFonts w:ascii="Arial" w:hAnsi="Arial" w:cs="Arial"/>
            <w:bCs/>
            <w:spacing w:val="-2"/>
            <w:sz w:val="24"/>
            <w:szCs w:val="24"/>
          </w:rPr>
          <w:t xml:space="preserve"> </w:t>
        </w:r>
      </w:ins>
      <w:r w:rsidR="00DC7F84" w:rsidRPr="00F56F14">
        <w:rPr>
          <w:rFonts w:ascii="Arial" w:hAnsi="Arial" w:cs="Arial"/>
          <w:bCs/>
          <w:spacing w:val="-2"/>
          <w:sz w:val="24"/>
          <w:szCs w:val="24"/>
        </w:rPr>
        <w:t xml:space="preserve">the </w:t>
      </w:r>
      <w:del w:id="32" w:author="Froelich, Sophie@Waterboards" w:date="2026-03-08T20:15:00Z" w16du:dateUtc="2026-03-09T03:15:00Z">
        <w:r w:rsidR="00FD6BDB" w:rsidDel="0051617F">
          <w:rPr>
            <w:rFonts w:ascii="Arial" w:hAnsi="Arial" w:cs="Arial"/>
            <w:bCs/>
            <w:spacing w:val="-2"/>
            <w:sz w:val="24"/>
            <w:szCs w:val="24"/>
          </w:rPr>
          <w:delText>20</w:delText>
        </w:r>
        <w:r w:rsidR="00101585" w:rsidDel="0051617F">
          <w:rPr>
            <w:rFonts w:ascii="Arial" w:hAnsi="Arial" w:cs="Arial"/>
            <w:bCs/>
            <w:spacing w:val="-2"/>
            <w:sz w:val="24"/>
            <w:szCs w:val="24"/>
          </w:rPr>
          <w:delText>19</w:delText>
        </w:r>
        <w:r w:rsidR="00C04CC1" w:rsidRPr="00F56F14" w:rsidDel="0051617F">
          <w:rPr>
            <w:rFonts w:ascii="Arial" w:hAnsi="Arial" w:cs="Arial"/>
            <w:bCs/>
            <w:spacing w:val="-2"/>
            <w:sz w:val="24"/>
            <w:szCs w:val="24"/>
          </w:rPr>
          <w:delText xml:space="preserve"> </w:delText>
        </w:r>
      </w:del>
      <w:ins w:id="33" w:author="Froelich, Sophie@Waterboards" w:date="2026-03-08T20:15:00Z" w16du:dateUtc="2026-03-09T03:15:00Z">
        <w:r w:rsidR="0051617F">
          <w:rPr>
            <w:rFonts w:ascii="Arial" w:hAnsi="Arial" w:cs="Arial"/>
            <w:bCs/>
            <w:spacing w:val="-2"/>
            <w:sz w:val="24"/>
            <w:szCs w:val="24"/>
          </w:rPr>
          <w:t>2024</w:t>
        </w:r>
        <w:r w:rsidR="0051617F" w:rsidRPr="00F56F14">
          <w:rPr>
            <w:rFonts w:ascii="Arial" w:hAnsi="Arial" w:cs="Arial"/>
            <w:bCs/>
            <w:spacing w:val="-2"/>
            <w:sz w:val="24"/>
            <w:szCs w:val="24"/>
          </w:rPr>
          <w:t xml:space="preserve"> </w:t>
        </w:r>
      </w:ins>
      <w:r w:rsidR="00DC7F84" w:rsidRPr="00F56F14">
        <w:rPr>
          <w:rFonts w:ascii="Arial" w:hAnsi="Arial" w:cs="Arial"/>
          <w:bCs/>
          <w:spacing w:val="-2"/>
          <w:sz w:val="24"/>
          <w:szCs w:val="24"/>
        </w:rPr>
        <w:t>General Waiver</w:t>
      </w:r>
      <w:r w:rsidR="00FD6BDB">
        <w:rPr>
          <w:rFonts w:ascii="Arial" w:hAnsi="Arial" w:cs="Arial"/>
          <w:bCs/>
          <w:spacing w:val="-2"/>
          <w:sz w:val="24"/>
          <w:szCs w:val="24"/>
        </w:rPr>
        <w:t>.</w:t>
      </w:r>
    </w:p>
    <w:p w14:paraId="52DC08CA" w14:textId="0DA04D01" w:rsidR="00F17E53" w:rsidRPr="00F56F14" w:rsidRDefault="00225077" w:rsidP="009D7ADC">
      <w:pPr>
        <w:numPr>
          <w:ilvl w:val="0"/>
          <w:numId w:val="43"/>
        </w:numPr>
        <w:tabs>
          <w:tab w:val="clear" w:pos="720"/>
          <w:tab w:val="num" w:pos="1890"/>
        </w:tabs>
        <w:suppressAutoHyphens/>
        <w:spacing w:after="240"/>
        <w:ind w:left="900"/>
        <w:rPr>
          <w:rFonts w:ascii="Arial" w:hAnsi="Arial" w:cs="Arial"/>
          <w:bCs/>
          <w:spacing w:val="-2"/>
          <w:sz w:val="24"/>
          <w:szCs w:val="24"/>
        </w:rPr>
      </w:pPr>
      <w:bookmarkStart w:id="34" w:name="_Hlk7521575"/>
      <w:r w:rsidRPr="00F56F14">
        <w:rPr>
          <w:rFonts w:ascii="Arial" w:hAnsi="Arial" w:cs="Arial"/>
          <w:bCs/>
          <w:spacing w:val="-2"/>
          <w:sz w:val="24"/>
          <w:szCs w:val="24"/>
        </w:rPr>
        <w:t xml:space="preserve">For dischargers enrolled in the </w:t>
      </w:r>
      <w:r w:rsidR="00C04CC1" w:rsidRPr="00F56F14">
        <w:rPr>
          <w:rFonts w:ascii="Arial" w:hAnsi="Arial" w:cs="Arial"/>
          <w:bCs/>
          <w:spacing w:val="-2"/>
          <w:sz w:val="24"/>
          <w:szCs w:val="24"/>
        </w:rPr>
        <w:t>20</w:t>
      </w:r>
      <w:ins w:id="35" w:author="Sellinger, Amber@Waterboards" w:date="2026-03-06T16:57:00Z" w16du:dateUtc="2026-03-07T00:57:00Z">
        <w:r w:rsidR="00DD0295">
          <w:rPr>
            <w:rFonts w:ascii="Arial" w:hAnsi="Arial" w:cs="Arial"/>
            <w:bCs/>
            <w:spacing w:val="-2"/>
            <w:sz w:val="24"/>
            <w:szCs w:val="24"/>
          </w:rPr>
          <w:t>24</w:t>
        </w:r>
      </w:ins>
      <w:del w:id="36" w:author="Sellinger, Amber@Waterboards" w:date="2026-03-06T16:57:00Z" w16du:dateUtc="2026-03-07T00:57:00Z">
        <w:r w:rsidR="00C04CC1" w:rsidRPr="00F56F14" w:rsidDel="00DD0295">
          <w:rPr>
            <w:rFonts w:ascii="Arial" w:hAnsi="Arial" w:cs="Arial"/>
            <w:bCs/>
            <w:spacing w:val="-2"/>
            <w:sz w:val="24"/>
            <w:szCs w:val="24"/>
          </w:rPr>
          <w:delText>1</w:delText>
        </w:r>
        <w:r w:rsidR="00C04CC1" w:rsidDel="00DD0295">
          <w:rPr>
            <w:rFonts w:ascii="Arial" w:hAnsi="Arial" w:cs="Arial"/>
            <w:bCs/>
            <w:spacing w:val="-2"/>
            <w:sz w:val="24"/>
            <w:szCs w:val="24"/>
          </w:rPr>
          <w:delText>9</w:delText>
        </w:r>
      </w:del>
      <w:r w:rsidR="00FD6BDB">
        <w:rPr>
          <w:rFonts w:ascii="Arial" w:hAnsi="Arial" w:cs="Arial"/>
          <w:bCs/>
          <w:spacing w:val="-2"/>
          <w:sz w:val="24"/>
          <w:szCs w:val="24"/>
        </w:rPr>
        <w:t xml:space="preserve"> General Waiver</w:t>
      </w:r>
      <w:r w:rsidRPr="00F56F14">
        <w:rPr>
          <w:rFonts w:ascii="Arial" w:hAnsi="Arial" w:cs="Arial"/>
          <w:bCs/>
          <w:spacing w:val="-2"/>
          <w:sz w:val="24"/>
          <w:szCs w:val="24"/>
        </w:rPr>
        <w:t xml:space="preserve">, a new report of waste discharge </w:t>
      </w:r>
      <w:r w:rsidR="00D51CBE" w:rsidRPr="00F56F14">
        <w:rPr>
          <w:rFonts w:ascii="Arial" w:hAnsi="Arial" w:cs="Arial"/>
          <w:bCs/>
          <w:spacing w:val="-2"/>
          <w:sz w:val="24"/>
          <w:szCs w:val="24"/>
        </w:rPr>
        <w:t xml:space="preserve">is </w:t>
      </w:r>
      <w:r w:rsidRPr="00F56F14">
        <w:rPr>
          <w:rFonts w:ascii="Arial" w:hAnsi="Arial" w:cs="Arial"/>
          <w:bCs/>
          <w:spacing w:val="-2"/>
          <w:sz w:val="24"/>
          <w:szCs w:val="24"/>
        </w:rPr>
        <w:t xml:space="preserve">not required </w:t>
      </w:r>
      <w:r w:rsidR="00DA5AED" w:rsidRPr="00F56F14">
        <w:rPr>
          <w:rFonts w:ascii="Arial" w:hAnsi="Arial" w:cs="Arial"/>
          <w:bCs/>
          <w:spacing w:val="-2"/>
          <w:sz w:val="24"/>
          <w:szCs w:val="24"/>
        </w:rPr>
        <w:t xml:space="preserve">at the time this </w:t>
      </w:r>
      <w:r w:rsidR="009F3390" w:rsidRPr="00F56F14">
        <w:rPr>
          <w:rFonts w:ascii="Arial" w:hAnsi="Arial" w:cs="Arial"/>
          <w:bCs/>
          <w:spacing w:val="-2"/>
          <w:sz w:val="24"/>
          <w:szCs w:val="24"/>
        </w:rPr>
        <w:t>General Waiver</w:t>
      </w:r>
      <w:r w:rsidR="00DA5AED" w:rsidRPr="00F56F14">
        <w:rPr>
          <w:rFonts w:ascii="Arial" w:hAnsi="Arial" w:cs="Arial"/>
          <w:bCs/>
          <w:spacing w:val="-2"/>
          <w:sz w:val="24"/>
          <w:szCs w:val="24"/>
        </w:rPr>
        <w:t xml:space="preserve"> is adopted </w:t>
      </w:r>
      <w:r w:rsidRPr="00F56F14">
        <w:rPr>
          <w:rFonts w:ascii="Arial" w:hAnsi="Arial" w:cs="Arial"/>
          <w:bCs/>
          <w:spacing w:val="-2"/>
          <w:sz w:val="24"/>
          <w:szCs w:val="24"/>
        </w:rPr>
        <w:t>unless reque</w:t>
      </w:r>
      <w:r w:rsidR="00DC7F84" w:rsidRPr="00F56F14">
        <w:rPr>
          <w:rFonts w:ascii="Arial" w:hAnsi="Arial" w:cs="Arial"/>
          <w:bCs/>
          <w:spacing w:val="-2"/>
          <w:sz w:val="24"/>
          <w:szCs w:val="24"/>
        </w:rPr>
        <w:t>sted by the Executive Officer.</w:t>
      </w:r>
      <w:r w:rsidR="00A1670D" w:rsidRPr="00F56F14">
        <w:rPr>
          <w:rFonts w:ascii="Arial" w:hAnsi="Arial" w:cs="Arial"/>
          <w:bCs/>
          <w:spacing w:val="-2"/>
          <w:sz w:val="24"/>
          <w:szCs w:val="24"/>
        </w:rPr>
        <w:t xml:space="preserve"> </w:t>
      </w:r>
      <w:r w:rsidR="00744224">
        <w:rPr>
          <w:rFonts w:ascii="Arial" w:hAnsi="Arial" w:cs="Arial"/>
          <w:bCs/>
          <w:spacing w:val="-2"/>
          <w:sz w:val="24"/>
          <w:szCs w:val="24"/>
        </w:rPr>
        <w:t xml:space="preserve">New dischargers must </w:t>
      </w:r>
      <w:r w:rsidR="00261EA5">
        <w:rPr>
          <w:rFonts w:ascii="Arial" w:hAnsi="Arial" w:cs="Arial"/>
          <w:bCs/>
          <w:spacing w:val="-2"/>
          <w:sz w:val="24"/>
          <w:szCs w:val="24"/>
        </w:rPr>
        <w:t>submit a report of waste discharge, as set forth in General Condition number 7.</w:t>
      </w:r>
    </w:p>
    <w:bookmarkEnd w:id="34"/>
    <w:p w14:paraId="5E4A214C" w14:textId="01AC1397" w:rsidR="00812EA4" w:rsidRPr="00F56F14" w:rsidRDefault="00A74F2B" w:rsidP="009D7ADC">
      <w:pPr>
        <w:numPr>
          <w:ilvl w:val="0"/>
          <w:numId w:val="43"/>
        </w:numPr>
        <w:tabs>
          <w:tab w:val="clear" w:pos="720"/>
          <w:tab w:val="num" w:pos="1980"/>
        </w:tabs>
        <w:suppressAutoHyphens/>
        <w:spacing w:after="240"/>
        <w:ind w:left="900"/>
        <w:rPr>
          <w:rFonts w:ascii="Arial" w:hAnsi="Arial" w:cs="Arial"/>
          <w:bCs/>
          <w:spacing w:val="-2"/>
          <w:sz w:val="24"/>
          <w:szCs w:val="24"/>
        </w:rPr>
      </w:pPr>
      <w:r w:rsidRPr="00F56F14">
        <w:rPr>
          <w:rFonts w:ascii="Arial" w:hAnsi="Arial" w:cs="Arial"/>
          <w:bCs/>
          <w:spacing w:val="-2"/>
          <w:sz w:val="24"/>
          <w:szCs w:val="24"/>
        </w:rPr>
        <w:t>This General Waiver does not impose monitoring and reporting requirements for each specific type of discharge.</w:t>
      </w:r>
      <w:r w:rsidR="00BD256A" w:rsidRPr="00F56F14">
        <w:rPr>
          <w:rFonts w:ascii="Arial" w:hAnsi="Arial" w:cs="Arial"/>
          <w:bCs/>
          <w:spacing w:val="-2"/>
          <w:sz w:val="24"/>
          <w:szCs w:val="24"/>
        </w:rPr>
        <w:t xml:space="preserve"> </w:t>
      </w:r>
      <w:r w:rsidRPr="00F56F14">
        <w:rPr>
          <w:rFonts w:ascii="Arial" w:hAnsi="Arial" w:cs="Arial"/>
          <w:bCs/>
          <w:spacing w:val="-2"/>
          <w:sz w:val="24"/>
          <w:szCs w:val="24"/>
        </w:rPr>
        <w:t>The types of discharges subject to this General Waiver are not expected to pose significant threat</w:t>
      </w:r>
      <w:r w:rsidR="00D51CBE" w:rsidRPr="00F56F14">
        <w:rPr>
          <w:rFonts w:ascii="Arial" w:hAnsi="Arial" w:cs="Arial"/>
          <w:bCs/>
          <w:spacing w:val="-2"/>
          <w:sz w:val="24"/>
          <w:szCs w:val="24"/>
        </w:rPr>
        <w:t>s</w:t>
      </w:r>
      <w:r w:rsidRPr="00F56F14">
        <w:rPr>
          <w:rFonts w:ascii="Arial" w:hAnsi="Arial" w:cs="Arial"/>
          <w:bCs/>
          <w:spacing w:val="-2"/>
          <w:sz w:val="24"/>
          <w:szCs w:val="24"/>
        </w:rPr>
        <w:t xml:space="preserve"> to water quality</w:t>
      </w:r>
      <w:r w:rsidR="00101585">
        <w:rPr>
          <w:rFonts w:ascii="Arial" w:hAnsi="Arial" w:cs="Arial"/>
          <w:bCs/>
          <w:spacing w:val="-2"/>
          <w:sz w:val="24"/>
          <w:szCs w:val="24"/>
        </w:rPr>
        <w:t>,</w:t>
      </w:r>
      <w:r w:rsidR="00F17E53" w:rsidRPr="00F56F14">
        <w:rPr>
          <w:rFonts w:ascii="Arial" w:hAnsi="Arial" w:cs="Arial"/>
          <w:bCs/>
          <w:spacing w:val="-2"/>
          <w:sz w:val="24"/>
          <w:szCs w:val="24"/>
        </w:rPr>
        <w:t xml:space="preserve"> as described in Attachment A</w:t>
      </w:r>
      <w:r w:rsidRPr="00F56F14">
        <w:rPr>
          <w:rFonts w:ascii="Arial" w:hAnsi="Arial" w:cs="Arial"/>
          <w:bCs/>
          <w:spacing w:val="-2"/>
          <w:sz w:val="24"/>
          <w:szCs w:val="24"/>
        </w:rPr>
        <w:t>.</w:t>
      </w:r>
      <w:r w:rsidR="00BD256A" w:rsidRPr="00F56F14">
        <w:rPr>
          <w:rFonts w:ascii="Arial" w:hAnsi="Arial" w:cs="Arial"/>
          <w:bCs/>
          <w:spacing w:val="-2"/>
          <w:sz w:val="24"/>
          <w:szCs w:val="24"/>
        </w:rPr>
        <w:t xml:space="preserve"> </w:t>
      </w:r>
      <w:r w:rsidRPr="00F56F14">
        <w:rPr>
          <w:rFonts w:ascii="Arial" w:hAnsi="Arial" w:cs="Arial"/>
          <w:bCs/>
          <w:spacing w:val="-2"/>
          <w:sz w:val="24"/>
          <w:szCs w:val="24"/>
        </w:rPr>
        <w:t>The</w:t>
      </w:r>
      <w:r w:rsidR="00D55B2D" w:rsidRPr="00F56F14">
        <w:rPr>
          <w:rFonts w:ascii="Arial" w:hAnsi="Arial" w:cs="Arial"/>
          <w:bCs/>
          <w:spacing w:val="-2"/>
          <w:sz w:val="24"/>
          <w:szCs w:val="24"/>
        </w:rPr>
        <w:t xml:space="preserve"> </w:t>
      </w:r>
      <w:r w:rsidR="005D154A" w:rsidRPr="00F56F14">
        <w:rPr>
          <w:rFonts w:ascii="Arial" w:hAnsi="Arial" w:cs="Arial"/>
          <w:bCs/>
          <w:spacing w:val="-2"/>
          <w:sz w:val="24"/>
          <w:szCs w:val="24"/>
        </w:rPr>
        <w:t xml:space="preserve">Central Coast </w:t>
      </w:r>
      <w:r w:rsidR="00D55B2D" w:rsidRPr="00F56F14">
        <w:rPr>
          <w:rFonts w:ascii="Arial" w:hAnsi="Arial" w:cs="Arial"/>
          <w:bCs/>
          <w:spacing w:val="-2"/>
          <w:sz w:val="24"/>
          <w:szCs w:val="24"/>
        </w:rPr>
        <w:t xml:space="preserve">Water Board’s Executive Officer may impose </w:t>
      </w:r>
      <w:r w:rsidR="000B6437" w:rsidRPr="00F56F14">
        <w:rPr>
          <w:rFonts w:ascii="Arial" w:hAnsi="Arial" w:cs="Arial"/>
          <w:bCs/>
          <w:spacing w:val="-2"/>
          <w:sz w:val="24"/>
          <w:szCs w:val="24"/>
        </w:rPr>
        <w:t xml:space="preserve">monitoring and reporting </w:t>
      </w:r>
      <w:r w:rsidR="00B56996" w:rsidRPr="00F56F14">
        <w:rPr>
          <w:rFonts w:ascii="Arial" w:hAnsi="Arial" w:cs="Arial"/>
          <w:bCs/>
          <w:spacing w:val="-2"/>
          <w:sz w:val="24"/>
          <w:szCs w:val="24"/>
        </w:rPr>
        <w:t>requirements</w:t>
      </w:r>
      <w:r w:rsidR="000B6437" w:rsidRPr="00F56F14">
        <w:rPr>
          <w:rFonts w:ascii="Arial" w:hAnsi="Arial" w:cs="Arial"/>
          <w:bCs/>
          <w:spacing w:val="-2"/>
          <w:sz w:val="24"/>
          <w:szCs w:val="24"/>
        </w:rPr>
        <w:t xml:space="preserve"> </w:t>
      </w:r>
      <w:r w:rsidR="003E2010" w:rsidRPr="00F56F14">
        <w:rPr>
          <w:rFonts w:ascii="Arial" w:hAnsi="Arial" w:cs="Arial"/>
          <w:bCs/>
          <w:spacing w:val="-2"/>
          <w:sz w:val="24"/>
          <w:szCs w:val="24"/>
        </w:rPr>
        <w:t xml:space="preserve">on any </w:t>
      </w:r>
      <w:proofErr w:type="gramStart"/>
      <w:r w:rsidR="003E2010" w:rsidRPr="00F56F14">
        <w:rPr>
          <w:rFonts w:ascii="Arial" w:hAnsi="Arial" w:cs="Arial"/>
          <w:bCs/>
          <w:spacing w:val="-2"/>
          <w:sz w:val="24"/>
          <w:szCs w:val="24"/>
        </w:rPr>
        <w:t>discharger</w:t>
      </w:r>
      <w:proofErr w:type="gramEnd"/>
      <w:r w:rsidR="003E2010" w:rsidRPr="00F56F14">
        <w:rPr>
          <w:rFonts w:ascii="Arial" w:hAnsi="Arial" w:cs="Arial"/>
          <w:bCs/>
          <w:spacing w:val="-2"/>
          <w:sz w:val="24"/>
          <w:szCs w:val="24"/>
        </w:rPr>
        <w:t xml:space="preserve"> enrolled in this General Waiver </w:t>
      </w:r>
      <w:r w:rsidR="00D55B2D" w:rsidRPr="00F56F14">
        <w:rPr>
          <w:rFonts w:ascii="Arial" w:hAnsi="Arial" w:cs="Arial"/>
          <w:bCs/>
          <w:spacing w:val="-2"/>
          <w:sz w:val="24"/>
          <w:szCs w:val="24"/>
        </w:rPr>
        <w:t xml:space="preserve">as authorized pursuant to Water Code </w:t>
      </w:r>
      <w:r w:rsidR="00907A65" w:rsidRPr="00F56F14">
        <w:rPr>
          <w:rFonts w:ascii="Arial" w:hAnsi="Arial" w:cs="Arial"/>
          <w:bCs/>
          <w:spacing w:val="-2"/>
          <w:sz w:val="24"/>
          <w:szCs w:val="24"/>
        </w:rPr>
        <w:t>s</w:t>
      </w:r>
      <w:r w:rsidR="00D55B2D" w:rsidRPr="00F56F14">
        <w:rPr>
          <w:rFonts w:ascii="Arial" w:hAnsi="Arial" w:cs="Arial"/>
          <w:bCs/>
          <w:spacing w:val="-2"/>
          <w:sz w:val="24"/>
          <w:szCs w:val="24"/>
        </w:rPr>
        <w:t>ection 13267</w:t>
      </w:r>
      <w:r w:rsidR="000B6437" w:rsidRPr="00F56F14">
        <w:rPr>
          <w:rFonts w:ascii="Arial" w:hAnsi="Arial" w:cs="Arial"/>
          <w:bCs/>
          <w:spacing w:val="-2"/>
          <w:sz w:val="24"/>
          <w:szCs w:val="24"/>
        </w:rPr>
        <w:t>.</w:t>
      </w:r>
      <w:r w:rsidR="00BD256A" w:rsidRPr="00F56F14">
        <w:rPr>
          <w:rFonts w:ascii="Arial" w:hAnsi="Arial" w:cs="Arial"/>
          <w:bCs/>
          <w:spacing w:val="-2"/>
          <w:sz w:val="24"/>
          <w:szCs w:val="24"/>
        </w:rPr>
        <w:t xml:space="preserve"> </w:t>
      </w:r>
      <w:r w:rsidR="00C42D29" w:rsidRPr="00F56F14">
        <w:rPr>
          <w:rFonts w:ascii="Arial" w:hAnsi="Arial" w:cs="Arial"/>
          <w:bCs/>
          <w:spacing w:val="-2"/>
          <w:sz w:val="24"/>
          <w:szCs w:val="24"/>
        </w:rPr>
        <w:t xml:space="preserve">Typically, groundwater cleanup cases </w:t>
      </w:r>
      <w:r w:rsidR="005064AE" w:rsidRPr="00F56F14">
        <w:rPr>
          <w:rFonts w:ascii="Arial" w:hAnsi="Arial" w:cs="Arial"/>
          <w:bCs/>
          <w:spacing w:val="-2"/>
          <w:sz w:val="24"/>
          <w:szCs w:val="24"/>
        </w:rPr>
        <w:t>include a</w:t>
      </w:r>
      <w:r w:rsidR="00C42D29" w:rsidRPr="00F56F14">
        <w:rPr>
          <w:rFonts w:ascii="Arial" w:hAnsi="Arial" w:cs="Arial"/>
          <w:bCs/>
          <w:spacing w:val="-2"/>
          <w:sz w:val="24"/>
          <w:szCs w:val="24"/>
        </w:rPr>
        <w:t xml:space="preserve"> monitor</w:t>
      </w:r>
      <w:r w:rsidR="005064AE" w:rsidRPr="00F56F14">
        <w:rPr>
          <w:rFonts w:ascii="Arial" w:hAnsi="Arial" w:cs="Arial"/>
          <w:bCs/>
          <w:spacing w:val="-2"/>
          <w:sz w:val="24"/>
          <w:szCs w:val="24"/>
        </w:rPr>
        <w:t>ing</w:t>
      </w:r>
      <w:r w:rsidR="00C42D29" w:rsidRPr="00F56F14">
        <w:rPr>
          <w:rFonts w:ascii="Arial" w:hAnsi="Arial" w:cs="Arial"/>
          <w:bCs/>
          <w:spacing w:val="-2"/>
          <w:sz w:val="24"/>
          <w:szCs w:val="24"/>
        </w:rPr>
        <w:t xml:space="preserve"> </w:t>
      </w:r>
      <w:r w:rsidR="005064AE" w:rsidRPr="00F56F14">
        <w:rPr>
          <w:rFonts w:ascii="Arial" w:hAnsi="Arial" w:cs="Arial"/>
          <w:bCs/>
          <w:spacing w:val="-2"/>
          <w:sz w:val="24"/>
          <w:szCs w:val="24"/>
        </w:rPr>
        <w:t>program pursuant to</w:t>
      </w:r>
      <w:r w:rsidR="00C42D29" w:rsidRPr="00F56F14">
        <w:rPr>
          <w:rFonts w:ascii="Arial" w:hAnsi="Arial" w:cs="Arial"/>
          <w:bCs/>
          <w:spacing w:val="-2"/>
          <w:sz w:val="24"/>
          <w:szCs w:val="24"/>
        </w:rPr>
        <w:t xml:space="preserve"> Water Code </w:t>
      </w:r>
      <w:r w:rsidR="00907A65" w:rsidRPr="00F56F14">
        <w:rPr>
          <w:rFonts w:ascii="Arial" w:hAnsi="Arial" w:cs="Arial"/>
          <w:bCs/>
          <w:spacing w:val="-2"/>
          <w:sz w:val="24"/>
          <w:szCs w:val="24"/>
        </w:rPr>
        <w:t>s</w:t>
      </w:r>
      <w:r w:rsidR="00C42D29" w:rsidRPr="00F56F14">
        <w:rPr>
          <w:rFonts w:ascii="Arial" w:hAnsi="Arial" w:cs="Arial"/>
          <w:bCs/>
          <w:spacing w:val="-2"/>
          <w:sz w:val="24"/>
          <w:szCs w:val="24"/>
        </w:rPr>
        <w:t>ection 13267.</w:t>
      </w:r>
      <w:r w:rsidR="00BD256A" w:rsidRPr="00F56F14">
        <w:rPr>
          <w:rFonts w:ascii="Arial" w:hAnsi="Arial" w:cs="Arial"/>
          <w:bCs/>
          <w:spacing w:val="-2"/>
          <w:sz w:val="24"/>
          <w:szCs w:val="24"/>
        </w:rPr>
        <w:t xml:space="preserve"> </w:t>
      </w:r>
      <w:r w:rsidR="00C42D29" w:rsidRPr="00F56F14">
        <w:rPr>
          <w:rFonts w:ascii="Arial" w:hAnsi="Arial" w:cs="Arial"/>
          <w:bCs/>
          <w:spacing w:val="-2"/>
          <w:sz w:val="24"/>
          <w:szCs w:val="24"/>
        </w:rPr>
        <w:t xml:space="preserve">These monitoring and reporting </w:t>
      </w:r>
      <w:r w:rsidR="00C42D29" w:rsidRPr="00F56F14">
        <w:rPr>
          <w:rFonts w:ascii="Arial" w:hAnsi="Arial" w:cs="Arial"/>
          <w:bCs/>
          <w:spacing w:val="-2"/>
          <w:sz w:val="24"/>
          <w:szCs w:val="24"/>
        </w:rPr>
        <w:lastRenderedPageBreak/>
        <w:t xml:space="preserve">programs will be </w:t>
      </w:r>
      <w:r w:rsidR="00DD26C8" w:rsidRPr="00F56F14">
        <w:rPr>
          <w:rFonts w:ascii="Arial" w:hAnsi="Arial" w:cs="Arial"/>
          <w:bCs/>
          <w:spacing w:val="-2"/>
          <w:sz w:val="24"/>
          <w:szCs w:val="24"/>
        </w:rPr>
        <w:t>revised</w:t>
      </w:r>
      <w:r w:rsidR="00C42D29" w:rsidRPr="00F56F14">
        <w:rPr>
          <w:rFonts w:ascii="Arial" w:hAnsi="Arial" w:cs="Arial"/>
          <w:bCs/>
          <w:spacing w:val="-2"/>
          <w:sz w:val="24"/>
          <w:szCs w:val="24"/>
        </w:rPr>
        <w:t>, as necessary, to cover injected substrate as deemed appropriate by the Executive Officer.</w:t>
      </w:r>
    </w:p>
    <w:p w14:paraId="67F9031A" w14:textId="6FA0E926" w:rsidR="00D10FCF" w:rsidRPr="00F56F14" w:rsidRDefault="00D55B2D" w:rsidP="007F70A0">
      <w:pPr>
        <w:numPr>
          <w:ilvl w:val="0"/>
          <w:numId w:val="43"/>
        </w:numPr>
        <w:tabs>
          <w:tab w:val="clear" w:pos="720"/>
          <w:tab w:val="num" w:pos="1980"/>
        </w:tabs>
        <w:suppressAutoHyphens/>
        <w:spacing w:after="240"/>
        <w:ind w:left="900"/>
        <w:rPr>
          <w:rFonts w:ascii="Arial" w:hAnsi="Arial" w:cs="Arial"/>
          <w:bCs/>
          <w:spacing w:val="-2"/>
          <w:sz w:val="24"/>
          <w:szCs w:val="24"/>
        </w:rPr>
      </w:pPr>
      <w:r w:rsidRPr="00F56F14">
        <w:rPr>
          <w:rFonts w:ascii="Arial" w:hAnsi="Arial" w:cs="Arial"/>
          <w:bCs/>
          <w:spacing w:val="-2"/>
          <w:sz w:val="24"/>
          <w:szCs w:val="24"/>
        </w:rPr>
        <w:t xml:space="preserve">The </w:t>
      </w:r>
      <w:r w:rsidR="005F06B3" w:rsidRPr="00F56F14">
        <w:rPr>
          <w:rFonts w:ascii="Arial" w:hAnsi="Arial" w:cs="Arial"/>
          <w:bCs/>
          <w:spacing w:val="-2"/>
          <w:sz w:val="24"/>
          <w:szCs w:val="24"/>
        </w:rPr>
        <w:t xml:space="preserve">Central Coast Water Board </w:t>
      </w:r>
      <w:r w:rsidR="000B5586" w:rsidRPr="00F56F14">
        <w:rPr>
          <w:rFonts w:ascii="Arial" w:hAnsi="Arial" w:cs="Arial"/>
          <w:bCs/>
          <w:spacing w:val="-2"/>
          <w:sz w:val="24"/>
          <w:szCs w:val="24"/>
        </w:rPr>
        <w:t>track</w:t>
      </w:r>
      <w:r w:rsidR="00A74F2B" w:rsidRPr="00F56F14">
        <w:rPr>
          <w:rFonts w:ascii="Arial" w:hAnsi="Arial" w:cs="Arial"/>
          <w:bCs/>
          <w:spacing w:val="-2"/>
          <w:sz w:val="24"/>
          <w:szCs w:val="24"/>
        </w:rPr>
        <w:t>s</w:t>
      </w:r>
      <w:r w:rsidR="000B5586" w:rsidRPr="00F56F14">
        <w:rPr>
          <w:rFonts w:ascii="Arial" w:hAnsi="Arial" w:cs="Arial"/>
          <w:bCs/>
          <w:spacing w:val="-2"/>
          <w:sz w:val="24"/>
          <w:szCs w:val="24"/>
        </w:rPr>
        <w:t xml:space="preserve"> </w:t>
      </w:r>
      <w:r w:rsidR="005F06B3" w:rsidRPr="00F56F14">
        <w:rPr>
          <w:rFonts w:ascii="Arial" w:hAnsi="Arial" w:cs="Arial"/>
          <w:bCs/>
          <w:spacing w:val="-2"/>
          <w:sz w:val="24"/>
          <w:szCs w:val="24"/>
        </w:rPr>
        <w:t xml:space="preserve">waiver </w:t>
      </w:r>
      <w:r w:rsidR="000B5586" w:rsidRPr="00F56F14">
        <w:rPr>
          <w:rFonts w:ascii="Arial" w:hAnsi="Arial" w:cs="Arial"/>
          <w:bCs/>
          <w:spacing w:val="-2"/>
          <w:sz w:val="24"/>
          <w:szCs w:val="24"/>
        </w:rPr>
        <w:t xml:space="preserve">enrollees </w:t>
      </w:r>
      <w:r w:rsidR="00EE4983">
        <w:rPr>
          <w:rFonts w:ascii="Arial" w:hAnsi="Arial" w:cs="Arial"/>
          <w:bCs/>
          <w:spacing w:val="-2"/>
          <w:sz w:val="24"/>
          <w:szCs w:val="24"/>
        </w:rPr>
        <w:t>using</w:t>
      </w:r>
      <w:r w:rsidR="000B5586" w:rsidRPr="00F56F14">
        <w:rPr>
          <w:rFonts w:ascii="Arial" w:hAnsi="Arial" w:cs="Arial"/>
          <w:bCs/>
          <w:spacing w:val="-2"/>
          <w:sz w:val="24"/>
          <w:szCs w:val="24"/>
        </w:rPr>
        <w:t xml:space="preserve"> the California Int</w:t>
      </w:r>
      <w:r w:rsidR="00445900" w:rsidRPr="00F56F14">
        <w:rPr>
          <w:rFonts w:ascii="Arial" w:hAnsi="Arial" w:cs="Arial"/>
          <w:bCs/>
          <w:spacing w:val="-2"/>
          <w:sz w:val="24"/>
          <w:szCs w:val="24"/>
        </w:rPr>
        <w:t>egrated Water Quality System (C</w:t>
      </w:r>
      <w:r w:rsidR="000B5586" w:rsidRPr="00F56F14">
        <w:rPr>
          <w:rFonts w:ascii="Arial" w:hAnsi="Arial" w:cs="Arial"/>
          <w:bCs/>
          <w:spacing w:val="-2"/>
          <w:sz w:val="24"/>
          <w:szCs w:val="24"/>
        </w:rPr>
        <w:t>I</w:t>
      </w:r>
      <w:r w:rsidR="00445900" w:rsidRPr="00F56F14">
        <w:rPr>
          <w:rFonts w:ascii="Arial" w:hAnsi="Arial" w:cs="Arial"/>
          <w:bCs/>
          <w:spacing w:val="-2"/>
          <w:sz w:val="24"/>
          <w:szCs w:val="24"/>
        </w:rPr>
        <w:t>W</w:t>
      </w:r>
      <w:r w:rsidR="000B5586" w:rsidRPr="00F56F14">
        <w:rPr>
          <w:rFonts w:ascii="Arial" w:hAnsi="Arial" w:cs="Arial"/>
          <w:bCs/>
          <w:spacing w:val="-2"/>
          <w:sz w:val="24"/>
          <w:szCs w:val="24"/>
        </w:rPr>
        <w:t>QS)</w:t>
      </w:r>
      <w:r w:rsidR="00B56996" w:rsidRPr="00F56F14">
        <w:rPr>
          <w:rFonts w:ascii="Arial" w:hAnsi="Arial" w:cs="Arial"/>
          <w:bCs/>
          <w:spacing w:val="-2"/>
          <w:sz w:val="24"/>
          <w:szCs w:val="24"/>
        </w:rPr>
        <w:t xml:space="preserve"> database</w:t>
      </w:r>
      <w:r w:rsidR="000B5586" w:rsidRPr="00F56F14">
        <w:rPr>
          <w:rFonts w:ascii="Arial" w:hAnsi="Arial" w:cs="Arial"/>
          <w:bCs/>
          <w:spacing w:val="-2"/>
          <w:sz w:val="24"/>
          <w:szCs w:val="24"/>
        </w:rPr>
        <w:t>.</w:t>
      </w:r>
    </w:p>
    <w:p w14:paraId="36D907F8" w14:textId="47C6D5F9" w:rsidR="00312B09" w:rsidRPr="00F56F14" w:rsidRDefault="009361E5" w:rsidP="00CD4E33">
      <w:pPr>
        <w:pStyle w:val="Heading2"/>
        <w:spacing w:after="240"/>
        <w:rPr>
          <w:rFonts w:cs="Arial"/>
        </w:rPr>
      </w:pPr>
      <w:r w:rsidRPr="00F56F14">
        <w:rPr>
          <w:rFonts w:cs="Arial"/>
        </w:rPr>
        <w:t xml:space="preserve">III. </w:t>
      </w:r>
      <w:r w:rsidR="00312B09" w:rsidRPr="00F56F14">
        <w:rPr>
          <w:rFonts w:cs="Arial"/>
        </w:rPr>
        <w:t>BASIN PLAN</w:t>
      </w:r>
    </w:p>
    <w:p w14:paraId="63CDC67B" w14:textId="54AA6BEA" w:rsidR="00312B09" w:rsidRPr="00F56F14" w:rsidRDefault="00254784" w:rsidP="007F70A0">
      <w:pPr>
        <w:pStyle w:val="ListParagraph"/>
        <w:numPr>
          <w:ilvl w:val="0"/>
          <w:numId w:val="43"/>
        </w:numPr>
        <w:tabs>
          <w:tab w:val="clear" w:pos="720"/>
        </w:tabs>
        <w:suppressAutoHyphens/>
        <w:spacing w:after="240"/>
        <w:ind w:left="900"/>
        <w:rPr>
          <w:rFonts w:ascii="Arial" w:hAnsi="Arial" w:cs="Arial"/>
          <w:bCs/>
          <w:spacing w:val="-2"/>
          <w:sz w:val="24"/>
          <w:szCs w:val="24"/>
        </w:rPr>
      </w:pPr>
      <w:r>
        <w:rPr>
          <w:rFonts w:ascii="Arial" w:hAnsi="Arial" w:cs="Arial"/>
          <w:bCs/>
          <w:spacing w:val="-2"/>
          <w:sz w:val="24"/>
          <w:szCs w:val="24"/>
        </w:rPr>
        <w:t>D</w:t>
      </w:r>
      <w:r w:rsidR="00312B09" w:rsidRPr="00F56F14">
        <w:rPr>
          <w:rFonts w:ascii="Arial" w:hAnsi="Arial" w:cs="Arial"/>
          <w:bCs/>
          <w:spacing w:val="-2"/>
          <w:sz w:val="24"/>
          <w:szCs w:val="24"/>
        </w:rPr>
        <w:t xml:space="preserve">esignated beneficial uses of groundwater in the </w:t>
      </w:r>
      <w:r w:rsidR="00551450" w:rsidRPr="00F56F14">
        <w:rPr>
          <w:rFonts w:ascii="Arial" w:hAnsi="Arial" w:cs="Arial"/>
          <w:bCs/>
          <w:spacing w:val="-2"/>
          <w:sz w:val="24"/>
          <w:szCs w:val="24"/>
        </w:rPr>
        <w:t xml:space="preserve">Central Coast </w:t>
      </w:r>
      <w:r w:rsidR="00312B09" w:rsidRPr="00F56F14">
        <w:rPr>
          <w:rFonts w:ascii="Arial" w:hAnsi="Arial" w:cs="Arial"/>
          <w:bCs/>
          <w:spacing w:val="-2"/>
          <w:sz w:val="24"/>
          <w:szCs w:val="24"/>
        </w:rPr>
        <w:t xml:space="preserve">Region, as specified in the </w:t>
      </w:r>
      <w:r w:rsidR="00CC3A10" w:rsidRPr="00F56F14">
        <w:rPr>
          <w:rFonts w:ascii="Arial" w:hAnsi="Arial" w:cs="Arial"/>
          <w:bCs/>
          <w:spacing w:val="-2"/>
          <w:sz w:val="24"/>
          <w:szCs w:val="24"/>
        </w:rPr>
        <w:t xml:space="preserve">Central Coast Water Board’s </w:t>
      </w:r>
      <w:r w:rsidR="00CC3A10" w:rsidRPr="00F56F14">
        <w:rPr>
          <w:rFonts w:ascii="Arial" w:hAnsi="Arial" w:cs="Arial"/>
          <w:bCs/>
          <w:i/>
          <w:spacing w:val="-2"/>
          <w:sz w:val="24"/>
          <w:szCs w:val="24"/>
        </w:rPr>
        <w:t>Water Quality Control Plan for the Central Coastal Basin</w:t>
      </w:r>
      <w:r w:rsidR="00CC3A10" w:rsidRPr="00F56F14">
        <w:rPr>
          <w:rFonts w:ascii="Arial" w:hAnsi="Arial" w:cs="Arial"/>
          <w:bCs/>
          <w:spacing w:val="-2"/>
          <w:sz w:val="24"/>
          <w:szCs w:val="24"/>
        </w:rPr>
        <w:t xml:space="preserve"> (</w:t>
      </w:r>
      <w:r w:rsidR="00CC3A10" w:rsidRPr="00BD3BF9">
        <w:rPr>
          <w:rFonts w:ascii="Arial" w:hAnsi="Arial" w:cs="Arial"/>
          <w:bCs/>
          <w:spacing w:val="-2"/>
          <w:sz w:val="24"/>
          <w:szCs w:val="24"/>
        </w:rPr>
        <w:t>Basin Plan</w:t>
      </w:r>
      <w:r w:rsidR="00CC3A10" w:rsidRPr="00F56F14">
        <w:rPr>
          <w:rFonts w:ascii="Arial" w:hAnsi="Arial" w:cs="Arial"/>
          <w:bCs/>
          <w:spacing w:val="-2"/>
          <w:sz w:val="24"/>
          <w:szCs w:val="24"/>
        </w:rPr>
        <w:t>)</w:t>
      </w:r>
      <w:r w:rsidR="00CC3A10">
        <w:rPr>
          <w:rStyle w:val="FootnoteReference"/>
          <w:rFonts w:ascii="Arial" w:hAnsi="Arial" w:cs="Arial"/>
          <w:bCs/>
          <w:spacing w:val="-2"/>
          <w:sz w:val="24"/>
          <w:szCs w:val="24"/>
        </w:rPr>
        <w:footnoteReference w:id="1"/>
      </w:r>
      <w:r w:rsidR="00CC3A10" w:rsidRPr="00F56F14">
        <w:rPr>
          <w:rFonts w:ascii="Arial" w:hAnsi="Arial" w:cs="Arial"/>
          <w:bCs/>
          <w:spacing w:val="-2"/>
          <w:sz w:val="24"/>
          <w:szCs w:val="24"/>
        </w:rPr>
        <w:t xml:space="preserve"> and its subsequent</w:t>
      </w:r>
      <w:r w:rsidR="00322F75">
        <w:rPr>
          <w:rFonts w:ascii="Arial" w:hAnsi="Arial" w:cs="Arial"/>
          <w:bCs/>
          <w:spacing w:val="-2"/>
          <w:sz w:val="24"/>
          <w:szCs w:val="24"/>
        </w:rPr>
        <w:t xml:space="preserve"> revisions</w:t>
      </w:r>
      <w:r w:rsidR="00312B09" w:rsidRPr="00F56F14">
        <w:rPr>
          <w:rFonts w:ascii="Arial" w:hAnsi="Arial" w:cs="Arial"/>
          <w:bCs/>
          <w:spacing w:val="-2"/>
          <w:sz w:val="24"/>
          <w:szCs w:val="24"/>
        </w:rPr>
        <w:t xml:space="preserve">, include, but are not limited to, municipal and domestic water supply, agricultural supply, industrial service supply, and industrial process supply. </w:t>
      </w:r>
    </w:p>
    <w:p w14:paraId="684453E4" w14:textId="77777777" w:rsidR="00312B09" w:rsidRPr="00F56F14" w:rsidRDefault="00312B09" w:rsidP="007F70A0">
      <w:pPr>
        <w:pStyle w:val="ListParagraph"/>
        <w:ind w:left="900" w:hanging="360"/>
        <w:rPr>
          <w:rFonts w:ascii="Arial" w:hAnsi="Arial" w:cs="Arial"/>
          <w:bCs/>
          <w:spacing w:val="-2"/>
          <w:sz w:val="24"/>
          <w:szCs w:val="24"/>
        </w:rPr>
      </w:pPr>
    </w:p>
    <w:p w14:paraId="4B8B3ED8" w14:textId="39940AB1" w:rsidR="00312B09" w:rsidRPr="00F56F14" w:rsidRDefault="00254784" w:rsidP="007F70A0">
      <w:pPr>
        <w:pStyle w:val="ListParagraph"/>
        <w:numPr>
          <w:ilvl w:val="0"/>
          <w:numId w:val="43"/>
        </w:numPr>
        <w:tabs>
          <w:tab w:val="clear" w:pos="720"/>
        </w:tabs>
        <w:suppressAutoHyphens/>
        <w:spacing w:after="240"/>
        <w:ind w:left="900"/>
        <w:rPr>
          <w:rFonts w:ascii="Arial" w:hAnsi="Arial" w:cs="Arial"/>
          <w:bCs/>
          <w:spacing w:val="-2"/>
          <w:sz w:val="24"/>
          <w:szCs w:val="24"/>
        </w:rPr>
      </w:pPr>
      <w:r>
        <w:rPr>
          <w:rFonts w:ascii="Arial" w:hAnsi="Arial" w:cs="Arial"/>
          <w:bCs/>
          <w:spacing w:val="-2"/>
          <w:sz w:val="24"/>
          <w:szCs w:val="24"/>
        </w:rPr>
        <w:t>B</w:t>
      </w:r>
      <w:r w:rsidR="00312B09" w:rsidRPr="00F56F14">
        <w:rPr>
          <w:rFonts w:ascii="Arial" w:hAnsi="Arial" w:cs="Arial"/>
          <w:bCs/>
          <w:spacing w:val="-2"/>
          <w:sz w:val="24"/>
          <w:szCs w:val="24"/>
        </w:rPr>
        <w:t xml:space="preserve">eneficial uses of surface water in the </w:t>
      </w:r>
      <w:r w:rsidR="00CD25C7" w:rsidRPr="00F56F14">
        <w:rPr>
          <w:rFonts w:ascii="Arial" w:hAnsi="Arial" w:cs="Arial"/>
          <w:bCs/>
          <w:spacing w:val="-2"/>
          <w:sz w:val="24"/>
          <w:szCs w:val="24"/>
        </w:rPr>
        <w:t>Central Coast</w:t>
      </w:r>
      <w:r w:rsidR="00312B09" w:rsidRPr="00F56F14">
        <w:rPr>
          <w:rFonts w:ascii="Arial" w:hAnsi="Arial" w:cs="Arial"/>
          <w:bCs/>
          <w:spacing w:val="-2"/>
          <w:sz w:val="24"/>
          <w:szCs w:val="24"/>
        </w:rPr>
        <w:t xml:space="preserve"> Region are specified in the Basin Plan for specific water bodies</w:t>
      </w:r>
      <w:r w:rsidR="00101585">
        <w:rPr>
          <w:rFonts w:ascii="Arial" w:hAnsi="Arial" w:cs="Arial"/>
          <w:bCs/>
          <w:spacing w:val="-2"/>
          <w:sz w:val="24"/>
          <w:szCs w:val="24"/>
        </w:rPr>
        <w:t>,</w:t>
      </w:r>
      <w:r w:rsidR="00312B09" w:rsidRPr="00F56F14">
        <w:rPr>
          <w:rFonts w:ascii="Arial" w:hAnsi="Arial" w:cs="Arial"/>
          <w:bCs/>
          <w:spacing w:val="-2"/>
          <w:sz w:val="24"/>
          <w:szCs w:val="24"/>
        </w:rPr>
        <w:t xml:space="preserve"> including major rivers, creeks, and lake</w:t>
      </w:r>
      <w:r w:rsidR="00101585">
        <w:rPr>
          <w:rFonts w:ascii="Arial" w:hAnsi="Arial" w:cs="Arial"/>
          <w:bCs/>
          <w:spacing w:val="-2"/>
          <w:sz w:val="24"/>
          <w:szCs w:val="24"/>
        </w:rPr>
        <w:t>s. These beneficial uses</w:t>
      </w:r>
      <w:r w:rsidR="00101585" w:rsidRPr="00F56F14">
        <w:rPr>
          <w:rFonts w:ascii="Arial" w:hAnsi="Arial" w:cs="Arial"/>
          <w:bCs/>
          <w:spacing w:val="-2"/>
          <w:sz w:val="24"/>
          <w:szCs w:val="24"/>
        </w:rPr>
        <w:t xml:space="preserve"> </w:t>
      </w:r>
      <w:r w:rsidR="00312B09" w:rsidRPr="00F56F14">
        <w:rPr>
          <w:rFonts w:ascii="Arial" w:hAnsi="Arial" w:cs="Arial"/>
          <w:bCs/>
          <w:spacing w:val="-2"/>
          <w:sz w:val="24"/>
          <w:szCs w:val="24"/>
        </w:rPr>
        <w:t>also apply to tributaries to these water bodies. The designated beneficial uses and potential uses include municipal and domestic supply</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agricultural supply</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industrial process supply</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industrial service supply</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ground water recharge</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freshwater replenishment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navigation</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hydropower generation</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water contact recreation</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non-contact water recreation</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commercial and sport fishing</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aquaculture</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warm freshwater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cold freshwater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inland saline water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estuarine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marine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wildlife habitat</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preservation of biological habitats</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rare, threatened, or endangered species</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migration of aquatic organisms</w:t>
      </w:r>
      <w:r w:rsidR="009462E1" w:rsidRPr="00F56F14">
        <w:rPr>
          <w:rFonts w:ascii="Arial" w:hAnsi="Arial" w:cs="Arial"/>
          <w:bCs/>
          <w:spacing w:val="-2"/>
          <w:sz w:val="24"/>
          <w:szCs w:val="24"/>
        </w:rPr>
        <w:t>;</w:t>
      </w:r>
      <w:r w:rsidR="00312B09" w:rsidRPr="00F56F14">
        <w:rPr>
          <w:rFonts w:ascii="Arial" w:hAnsi="Arial" w:cs="Arial"/>
          <w:bCs/>
          <w:spacing w:val="-2"/>
          <w:sz w:val="24"/>
          <w:szCs w:val="24"/>
        </w:rPr>
        <w:t xml:space="preserve"> spawning, reproduction, and/or early development</w:t>
      </w:r>
      <w:r w:rsidR="009462E1" w:rsidRPr="00F56F14">
        <w:rPr>
          <w:rFonts w:ascii="Arial" w:hAnsi="Arial" w:cs="Arial"/>
          <w:bCs/>
          <w:spacing w:val="-2"/>
          <w:sz w:val="24"/>
          <w:szCs w:val="24"/>
        </w:rPr>
        <w:t>; and</w:t>
      </w:r>
      <w:r w:rsidR="00312B09" w:rsidRPr="00F56F14">
        <w:rPr>
          <w:rFonts w:ascii="Arial" w:hAnsi="Arial" w:cs="Arial"/>
          <w:bCs/>
          <w:spacing w:val="-2"/>
          <w:sz w:val="24"/>
          <w:szCs w:val="24"/>
        </w:rPr>
        <w:t xml:space="preserve"> shellfish harvesting. Refer to the Basin Plan for beneficial uses of surface water for a given body of water in the </w:t>
      </w:r>
      <w:r w:rsidR="00CE59AF" w:rsidRPr="00F56F14">
        <w:rPr>
          <w:rFonts w:ascii="Arial" w:hAnsi="Arial" w:cs="Arial"/>
          <w:bCs/>
          <w:spacing w:val="-2"/>
          <w:sz w:val="24"/>
          <w:szCs w:val="24"/>
        </w:rPr>
        <w:t>Central Coast</w:t>
      </w:r>
      <w:r w:rsidR="00AE2BD6" w:rsidRPr="00F56F14">
        <w:rPr>
          <w:rFonts w:ascii="Arial" w:hAnsi="Arial" w:cs="Arial"/>
          <w:bCs/>
          <w:spacing w:val="-2"/>
          <w:sz w:val="24"/>
          <w:szCs w:val="24"/>
        </w:rPr>
        <w:t xml:space="preserve"> </w:t>
      </w:r>
      <w:r w:rsidR="00312B09" w:rsidRPr="00F56F14">
        <w:rPr>
          <w:rFonts w:ascii="Arial" w:hAnsi="Arial" w:cs="Arial"/>
          <w:bCs/>
          <w:spacing w:val="-2"/>
          <w:sz w:val="24"/>
          <w:szCs w:val="24"/>
        </w:rPr>
        <w:t>Region.</w:t>
      </w:r>
    </w:p>
    <w:p w14:paraId="4D6BFA5C" w14:textId="47606F33" w:rsidR="00044499" w:rsidRPr="00F56F14" w:rsidRDefault="00044499" w:rsidP="007F70A0">
      <w:pPr>
        <w:numPr>
          <w:ilvl w:val="0"/>
          <w:numId w:val="43"/>
        </w:numPr>
        <w:tabs>
          <w:tab w:val="clear" w:pos="720"/>
        </w:tabs>
        <w:suppressAutoHyphens/>
        <w:spacing w:after="240"/>
        <w:ind w:left="900"/>
        <w:rPr>
          <w:rFonts w:ascii="Arial" w:hAnsi="Arial" w:cs="Arial"/>
          <w:sz w:val="24"/>
          <w:szCs w:val="24"/>
        </w:rPr>
      </w:pPr>
      <w:r w:rsidRPr="00F56F14">
        <w:rPr>
          <w:rFonts w:ascii="Arial" w:hAnsi="Arial" w:cs="Arial"/>
          <w:sz w:val="24"/>
          <w:szCs w:val="24"/>
        </w:rPr>
        <w:t xml:space="preserve">This General Waiver </w:t>
      </w:r>
      <w:r w:rsidR="00101585">
        <w:rPr>
          <w:rFonts w:ascii="Arial" w:hAnsi="Arial" w:cs="Arial"/>
          <w:sz w:val="24"/>
          <w:szCs w:val="24"/>
        </w:rPr>
        <w:t>complies</w:t>
      </w:r>
      <w:r w:rsidRPr="00F56F14">
        <w:rPr>
          <w:rFonts w:ascii="Arial" w:hAnsi="Arial" w:cs="Arial"/>
          <w:sz w:val="24"/>
          <w:szCs w:val="24"/>
        </w:rPr>
        <w:t xml:space="preserve"> with the Basin </w:t>
      </w:r>
      <w:r w:rsidR="00BA085A">
        <w:rPr>
          <w:rFonts w:ascii="Arial" w:hAnsi="Arial" w:cs="Arial"/>
          <w:sz w:val="24"/>
          <w:szCs w:val="24"/>
        </w:rPr>
        <w:t xml:space="preserve">Plan </w:t>
      </w:r>
      <w:r w:rsidR="00666668">
        <w:rPr>
          <w:rFonts w:ascii="Arial" w:hAnsi="Arial" w:cs="Arial"/>
          <w:sz w:val="24"/>
          <w:szCs w:val="24"/>
        </w:rPr>
        <w:t>because</w:t>
      </w:r>
      <w:r w:rsidRPr="00F56F14">
        <w:rPr>
          <w:rFonts w:ascii="Arial" w:hAnsi="Arial" w:cs="Arial"/>
          <w:sz w:val="24"/>
          <w:szCs w:val="24"/>
        </w:rPr>
        <w:t>:</w:t>
      </w:r>
    </w:p>
    <w:p w14:paraId="6F07803E" w14:textId="77777777" w:rsidR="00044499" w:rsidRPr="00F56F14" w:rsidRDefault="00044499" w:rsidP="00044499">
      <w:pPr>
        <w:numPr>
          <w:ilvl w:val="1"/>
          <w:numId w:val="62"/>
        </w:numPr>
        <w:suppressAutoHyphens/>
        <w:spacing w:after="240"/>
        <w:ind w:left="1890" w:hanging="450"/>
        <w:rPr>
          <w:rFonts w:ascii="Arial" w:hAnsi="Arial" w:cs="Arial"/>
          <w:bCs/>
          <w:spacing w:val="-2"/>
          <w:sz w:val="24"/>
          <w:szCs w:val="24"/>
        </w:rPr>
      </w:pPr>
      <w:r w:rsidRPr="00F56F14">
        <w:rPr>
          <w:rFonts w:ascii="Arial" w:hAnsi="Arial" w:cs="Arial"/>
          <w:sz w:val="24"/>
          <w:szCs w:val="24"/>
        </w:rPr>
        <w:t xml:space="preserve">The General Waiver complies with Water Code sections 13260, 13263, and 13269 and other applicable </w:t>
      </w:r>
      <w:proofErr w:type="gramStart"/>
      <w:r w:rsidRPr="00F56F14">
        <w:rPr>
          <w:rFonts w:ascii="Arial" w:hAnsi="Arial" w:cs="Arial"/>
          <w:sz w:val="24"/>
          <w:szCs w:val="24"/>
        </w:rPr>
        <w:t>law</w:t>
      </w:r>
      <w:proofErr w:type="gramEnd"/>
      <w:r w:rsidRPr="00F56F14">
        <w:rPr>
          <w:rFonts w:ascii="Arial" w:hAnsi="Arial" w:cs="Arial"/>
          <w:sz w:val="24"/>
          <w:szCs w:val="24"/>
        </w:rPr>
        <w:t>.</w:t>
      </w:r>
    </w:p>
    <w:p w14:paraId="0DCFBE37" w14:textId="77777777" w:rsidR="00044499" w:rsidRPr="00F56F14" w:rsidRDefault="00044499" w:rsidP="00044499">
      <w:pPr>
        <w:numPr>
          <w:ilvl w:val="1"/>
          <w:numId w:val="62"/>
        </w:numPr>
        <w:suppressAutoHyphens/>
        <w:spacing w:after="240"/>
        <w:ind w:left="1890" w:hanging="450"/>
        <w:rPr>
          <w:rFonts w:ascii="Arial" w:hAnsi="Arial" w:cs="Arial"/>
          <w:bCs/>
          <w:spacing w:val="-2"/>
          <w:sz w:val="24"/>
          <w:szCs w:val="24"/>
        </w:rPr>
      </w:pPr>
      <w:r w:rsidRPr="00F56F14">
        <w:rPr>
          <w:rFonts w:ascii="Arial" w:hAnsi="Arial" w:cs="Arial"/>
          <w:sz w:val="24"/>
          <w:szCs w:val="24"/>
        </w:rPr>
        <w:t>The General Waiver requires compliance with the Basin Plan.</w:t>
      </w:r>
    </w:p>
    <w:p w14:paraId="75C108D6" w14:textId="5996C5FA" w:rsidR="00044499" w:rsidRPr="00F56F14" w:rsidRDefault="00044499" w:rsidP="00044499">
      <w:pPr>
        <w:numPr>
          <w:ilvl w:val="1"/>
          <w:numId w:val="62"/>
        </w:numPr>
        <w:suppressAutoHyphens/>
        <w:spacing w:after="240"/>
        <w:ind w:left="1890" w:hanging="450"/>
        <w:rPr>
          <w:rFonts w:ascii="Arial" w:hAnsi="Arial" w:cs="Arial"/>
          <w:bCs/>
          <w:spacing w:val="-2"/>
          <w:sz w:val="24"/>
          <w:szCs w:val="24"/>
        </w:rPr>
      </w:pPr>
      <w:r w:rsidRPr="00F56F14">
        <w:rPr>
          <w:rFonts w:ascii="Arial" w:hAnsi="Arial" w:cs="Arial"/>
          <w:sz w:val="24"/>
          <w:szCs w:val="24"/>
        </w:rPr>
        <w:t>The General Waiver includes conditions that are intended to reduce and prevent pollution and nuisance, protecting beneficial uses of waters of the state.</w:t>
      </w:r>
    </w:p>
    <w:p w14:paraId="097CF72D" w14:textId="77777777" w:rsidR="00044499" w:rsidRPr="00F56F14" w:rsidRDefault="00044499" w:rsidP="00044499">
      <w:pPr>
        <w:pStyle w:val="OrderItem"/>
        <w:numPr>
          <w:ilvl w:val="1"/>
          <w:numId w:val="62"/>
        </w:numPr>
        <w:tabs>
          <w:tab w:val="left" w:pos="1440"/>
        </w:tabs>
        <w:spacing w:after="240"/>
        <w:ind w:left="1890" w:hanging="450"/>
        <w:rPr>
          <w:rFonts w:ascii="Arial" w:hAnsi="Arial" w:cs="Arial"/>
          <w:sz w:val="24"/>
          <w:szCs w:val="24"/>
        </w:rPr>
      </w:pPr>
      <w:r w:rsidRPr="00F56F14">
        <w:rPr>
          <w:rFonts w:ascii="Arial" w:hAnsi="Arial" w:cs="Arial"/>
          <w:sz w:val="24"/>
          <w:szCs w:val="24"/>
        </w:rPr>
        <w:t xml:space="preserve">Dischargers may not discharge any waste not specifically regulated by this General Waiver, except in compliance with the Water Code. </w:t>
      </w:r>
    </w:p>
    <w:p w14:paraId="1A232F86" w14:textId="77777777" w:rsidR="00044499" w:rsidRPr="00F56F14" w:rsidRDefault="00044499" w:rsidP="00044499">
      <w:pPr>
        <w:pStyle w:val="ListParagraph"/>
        <w:numPr>
          <w:ilvl w:val="1"/>
          <w:numId w:val="62"/>
        </w:numPr>
        <w:tabs>
          <w:tab w:val="left" w:pos="1440"/>
        </w:tabs>
        <w:suppressAutoHyphens/>
        <w:spacing w:after="240"/>
        <w:ind w:left="1890" w:hanging="450"/>
        <w:rPr>
          <w:rFonts w:ascii="Arial" w:hAnsi="Arial" w:cs="Arial"/>
          <w:bCs/>
          <w:spacing w:val="-2"/>
          <w:sz w:val="24"/>
          <w:szCs w:val="24"/>
        </w:rPr>
      </w:pPr>
      <w:r w:rsidRPr="00F56F14">
        <w:rPr>
          <w:rFonts w:ascii="Arial" w:hAnsi="Arial" w:cs="Arial"/>
          <w:bCs/>
          <w:spacing w:val="-2"/>
          <w:sz w:val="24"/>
          <w:szCs w:val="24"/>
        </w:rPr>
        <w:lastRenderedPageBreak/>
        <w:t>Dischargers who violate the conditions of this General Waiver are subject to enforcement pursuant to Water Code section 13350 and/or other applicable laws.</w:t>
      </w:r>
    </w:p>
    <w:p w14:paraId="101BD7A0" w14:textId="22C04C63" w:rsidR="009361E5" w:rsidRPr="00F56F14" w:rsidRDefault="00D652E5" w:rsidP="00CD4E33">
      <w:pPr>
        <w:pStyle w:val="Heading2"/>
        <w:spacing w:before="480" w:after="240"/>
        <w:rPr>
          <w:rFonts w:cs="Arial"/>
        </w:rPr>
      </w:pPr>
      <w:r w:rsidRPr="00F56F14">
        <w:rPr>
          <w:rFonts w:cs="Arial"/>
        </w:rPr>
        <w:t xml:space="preserve">IV. </w:t>
      </w:r>
      <w:r w:rsidRPr="00F56F14">
        <w:rPr>
          <w:rFonts w:cs="Arial"/>
        </w:rPr>
        <w:tab/>
      </w:r>
      <w:r w:rsidR="009361E5" w:rsidRPr="00F56F14">
        <w:rPr>
          <w:rFonts w:cs="Arial"/>
        </w:rPr>
        <w:t>OTHER APPLICABLE PLANS, POLICIES</w:t>
      </w:r>
      <w:r w:rsidR="005064AE" w:rsidRPr="00F56F14">
        <w:rPr>
          <w:rFonts w:cs="Arial"/>
        </w:rPr>
        <w:t>,</w:t>
      </w:r>
      <w:r w:rsidR="009361E5" w:rsidRPr="00F56F14">
        <w:rPr>
          <w:rFonts w:cs="Arial"/>
        </w:rPr>
        <w:t xml:space="preserve"> AND REGULATIONS</w:t>
      </w:r>
    </w:p>
    <w:p w14:paraId="6D883F93" w14:textId="77777777" w:rsidR="00BE6F91" w:rsidRPr="00F56F14" w:rsidRDefault="000F65AA" w:rsidP="007F70A0">
      <w:pPr>
        <w:numPr>
          <w:ilvl w:val="0"/>
          <w:numId w:val="43"/>
        </w:numPr>
        <w:tabs>
          <w:tab w:val="clear" w:pos="720"/>
        </w:tabs>
        <w:suppressAutoHyphens/>
        <w:spacing w:after="240"/>
        <w:ind w:left="900"/>
        <w:rPr>
          <w:rFonts w:ascii="Arial" w:hAnsi="Arial" w:cs="Arial"/>
          <w:bCs/>
          <w:spacing w:val="-2"/>
          <w:sz w:val="24"/>
          <w:szCs w:val="24"/>
        </w:rPr>
      </w:pPr>
      <w:r w:rsidRPr="00F56F14">
        <w:rPr>
          <w:rFonts w:ascii="Arial" w:hAnsi="Arial" w:cs="Arial"/>
          <w:bCs/>
          <w:spacing w:val="-2"/>
          <w:sz w:val="24"/>
          <w:szCs w:val="24"/>
        </w:rPr>
        <w:t xml:space="preserve">Issuance of </w:t>
      </w:r>
      <w:r w:rsidR="00D55B2D" w:rsidRPr="00F56F14">
        <w:rPr>
          <w:rFonts w:ascii="Arial" w:hAnsi="Arial" w:cs="Arial"/>
          <w:bCs/>
          <w:spacing w:val="-2"/>
          <w:sz w:val="24"/>
          <w:szCs w:val="24"/>
        </w:rPr>
        <w:t xml:space="preserve">this General Waiver </w:t>
      </w:r>
      <w:r w:rsidR="00445900" w:rsidRPr="00F56F14">
        <w:rPr>
          <w:rFonts w:ascii="Arial" w:hAnsi="Arial" w:cs="Arial"/>
          <w:bCs/>
          <w:spacing w:val="-2"/>
          <w:sz w:val="24"/>
          <w:szCs w:val="24"/>
        </w:rPr>
        <w:t>does</w:t>
      </w:r>
      <w:r w:rsidR="002E5320" w:rsidRPr="00F56F14">
        <w:rPr>
          <w:rFonts w:ascii="Arial" w:hAnsi="Arial" w:cs="Arial"/>
          <w:bCs/>
          <w:spacing w:val="-2"/>
          <w:sz w:val="24"/>
          <w:szCs w:val="24"/>
        </w:rPr>
        <w:t xml:space="preserve"> not </w:t>
      </w:r>
      <w:r w:rsidR="00CB4626" w:rsidRPr="00F56F14">
        <w:rPr>
          <w:rFonts w:ascii="Arial" w:hAnsi="Arial" w:cs="Arial"/>
          <w:bCs/>
          <w:spacing w:val="-2"/>
          <w:sz w:val="24"/>
          <w:szCs w:val="24"/>
        </w:rPr>
        <w:t>supersede</w:t>
      </w:r>
      <w:r w:rsidR="00F17E53" w:rsidRPr="00F56F14">
        <w:rPr>
          <w:rFonts w:ascii="Arial" w:hAnsi="Arial" w:cs="Arial"/>
          <w:bCs/>
          <w:spacing w:val="-2"/>
          <w:sz w:val="24"/>
          <w:szCs w:val="24"/>
        </w:rPr>
        <w:t xml:space="preserve"> </w:t>
      </w:r>
      <w:r w:rsidR="00902891" w:rsidRPr="00F56F14">
        <w:rPr>
          <w:rFonts w:ascii="Arial" w:hAnsi="Arial" w:cs="Arial"/>
          <w:bCs/>
          <w:spacing w:val="-2"/>
          <w:sz w:val="24"/>
          <w:szCs w:val="24"/>
        </w:rPr>
        <w:t xml:space="preserve">other more stringent local, state, or federal </w:t>
      </w:r>
      <w:r w:rsidR="00361A93" w:rsidRPr="00F56F14">
        <w:rPr>
          <w:rFonts w:ascii="Arial" w:hAnsi="Arial" w:cs="Arial"/>
          <w:bCs/>
          <w:spacing w:val="-2"/>
          <w:sz w:val="24"/>
          <w:szCs w:val="24"/>
        </w:rPr>
        <w:t>regulations prescribed by other agencies or departments.</w:t>
      </w:r>
      <w:r w:rsidR="00902891" w:rsidRPr="00F56F14">
        <w:rPr>
          <w:rFonts w:ascii="Arial" w:hAnsi="Arial" w:cs="Arial"/>
          <w:bCs/>
          <w:spacing w:val="-2"/>
          <w:sz w:val="24"/>
          <w:szCs w:val="24"/>
        </w:rPr>
        <w:t xml:space="preserve"> </w:t>
      </w:r>
    </w:p>
    <w:p w14:paraId="1EFBEE47" w14:textId="172ACC28" w:rsidR="00910D80" w:rsidRPr="00F56F14" w:rsidRDefault="00910D80" w:rsidP="007F70A0">
      <w:pPr>
        <w:numPr>
          <w:ilvl w:val="0"/>
          <w:numId w:val="43"/>
        </w:numPr>
        <w:tabs>
          <w:tab w:val="clear" w:pos="720"/>
        </w:tabs>
        <w:suppressAutoHyphens/>
        <w:spacing w:after="240"/>
        <w:ind w:left="900"/>
        <w:rPr>
          <w:rFonts w:ascii="Arial" w:hAnsi="Arial" w:cs="Arial"/>
          <w:bCs/>
          <w:spacing w:val="-2"/>
          <w:sz w:val="24"/>
          <w:szCs w:val="24"/>
        </w:rPr>
      </w:pPr>
      <w:r w:rsidRPr="00F56F14">
        <w:rPr>
          <w:rFonts w:ascii="Arial" w:hAnsi="Arial" w:cs="Arial"/>
          <w:sz w:val="24"/>
          <w:szCs w:val="24"/>
        </w:rPr>
        <w:t xml:space="preserve">The General Waiver does not apply to discharges of waste that are regulated under another </w:t>
      </w:r>
      <w:r w:rsidR="00D51CBE" w:rsidRPr="00F56F14">
        <w:rPr>
          <w:rFonts w:ascii="Arial" w:hAnsi="Arial" w:cs="Arial"/>
          <w:sz w:val="24"/>
          <w:szCs w:val="24"/>
        </w:rPr>
        <w:t>c</w:t>
      </w:r>
      <w:r w:rsidRPr="00F56F14">
        <w:rPr>
          <w:rFonts w:ascii="Arial" w:hAnsi="Arial" w:cs="Arial"/>
          <w:sz w:val="24"/>
          <w:szCs w:val="24"/>
        </w:rPr>
        <w:t xml:space="preserve">onditional </w:t>
      </w:r>
      <w:r w:rsidR="00D51CBE" w:rsidRPr="00F56F14">
        <w:rPr>
          <w:rFonts w:ascii="Arial" w:hAnsi="Arial" w:cs="Arial"/>
          <w:sz w:val="24"/>
          <w:szCs w:val="24"/>
        </w:rPr>
        <w:t>w</w:t>
      </w:r>
      <w:r w:rsidRPr="00F56F14">
        <w:rPr>
          <w:rFonts w:ascii="Arial" w:hAnsi="Arial" w:cs="Arial"/>
          <w:sz w:val="24"/>
          <w:szCs w:val="24"/>
        </w:rPr>
        <w:t>aiver, individual waste discharge requirements</w:t>
      </w:r>
      <w:r w:rsidR="00D51CBE" w:rsidRPr="00F56F14">
        <w:rPr>
          <w:rFonts w:ascii="Arial" w:hAnsi="Arial" w:cs="Arial"/>
          <w:sz w:val="24"/>
          <w:szCs w:val="24"/>
        </w:rPr>
        <w:t>,</w:t>
      </w:r>
      <w:r w:rsidRPr="00F56F14">
        <w:rPr>
          <w:rFonts w:ascii="Arial" w:hAnsi="Arial" w:cs="Arial"/>
          <w:sz w:val="24"/>
          <w:szCs w:val="24"/>
        </w:rPr>
        <w:t xml:space="preserve"> or general waste discharge requirements.</w:t>
      </w:r>
      <w:r w:rsidR="00BD256A" w:rsidRPr="00F56F14">
        <w:rPr>
          <w:rFonts w:ascii="Arial" w:hAnsi="Arial" w:cs="Arial"/>
          <w:sz w:val="24"/>
          <w:szCs w:val="24"/>
        </w:rPr>
        <w:t xml:space="preserve"> </w:t>
      </w:r>
      <w:r w:rsidRPr="00F56F14">
        <w:rPr>
          <w:rFonts w:ascii="Arial" w:hAnsi="Arial" w:cs="Arial"/>
          <w:sz w:val="24"/>
          <w:szCs w:val="24"/>
        </w:rPr>
        <w:t xml:space="preserve">This General Waiver does not </w:t>
      </w:r>
      <w:r w:rsidR="00CB4626" w:rsidRPr="00F56F14">
        <w:rPr>
          <w:rFonts w:ascii="Arial" w:hAnsi="Arial" w:cs="Arial"/>
          <w:sz w:val="24"/>
          <w:szCs w:val="24"/>
        </w:rPr>
        <w:t xml:space="preserve">supersede </w:t>
      </w:r>
      <w:r w:rsidRPr="00F56F14">
        <w:rPr>
          <w:rFonts w:ascii="Arial" w:hAnsi="Arial" w:cs="Arial"/>
          <w:sz w:val="24"/>
          <w:szCs w:val="24"/>
        </w:rPr>
        <w:t>the Central Coast Water Board’s Basin Plan and policies, including prohibitions</w:t>
      </w:r>
      <w:r w:rsidR="00907A65" w:rsidRPr="00F56F14">
        <w:rPr>
          <w:rFonts w:ascii="Arial" w:hAnsi="Arial" w:cs="Arial"/>
          <w:sz w:val="24"/>
          <w:szCs w:val="24"/>
        </w:rPr>
        <w:t xml:space="preserve"> or</w:t>
      </w:r>
      <w:r w:rsidR="003E2010" w:rsidRPr="00F56F14">
        <w:rPr>
          <w:rFonts w:ascii="Arial" w:hAnsi="Arial" w:cs="Arial"/>
          <w:sz w:val="24"/>
          <w:szCs w:val="24"/>
        </w:rPr>
        <w:t xml:space="preserve"> </w:t>
      </w:r>
      <w:r w:rsidRPr="00F56F14">
        <w:rPr>
          <w:rFonts w:ascii="Arial" w:hAnsi="Arial" w:cs="Arial"/>
          <w:sz w:val="24"/>
          <w:szCs w:val="24"/>
        </w:rPr>
        <w:t>implementation plans</w:t>
      </w:r>
      <w:r w:rsidR="003E2010" w:rsidRPr="00F56F14">
        <w:rPr>
          <w:rFonts w:ascii="Arial" w:hAnsi="Arial" w:cs="Arial"/>
          <w:sz w:val="24"/>
          <w:szCs w:val="24"/>
        </w:rPr>
        <w:t>,</w:t>
      </w:r>
      <w:r w:rsidRPr="00F56F14">
        <w:rPr>
          <w:rFonts w:ascii="Arial" w:hAnsi="Arial" w:cs="Arial"/>
          <w:sz w:val="24"/>
          <w:szCs w:val="24"/>
        </w:rPr>
        <w:t xml:space="preserve"> or the State Water Board’s plans and policies.</w:t>
      </w:r>
    </w:p>
    <w:p w14:paraId="723C4130" w14:textId="6CDB239D" w:rsidR="00316D6A" w:rsidRPr="00F56F14" w:rsidRDefault="009361E5" w:rsidP="007F70A0">
      <w:pPr>
        <w:pStyle w:val="OrderItem"/>
        <w:numPr>
          <w:ilvl w:val="0"/>
          <w:numId w:val="43"/>
        </w:numPr>
        <w:tabs>
          <w:tab w:val="clear" w:pos="720"/>
        </w:tabs>
        <w:spacing w:after="240"/>
        <w:ind w:left="900" w:right="-187"/>
        <w:rPr>
          <w:rFonts w:ascii="Arial" w:hAnsi="Arial" w:cs="Arial"/>
          <w:sz w:val="24"/>
          <w:szCs w:val="24"/>
        </w:rPr>
      </w:pPr>
      <w:r w:rsidRPr="00F56F14">
        <w:rPr>
          <w:rFonts w:ascii="Arial" w:hAnsi="Arial" w:cs="Arial"/>
          <w:sz w:val="24"/>
          <w:szCs w:val="24"/>
        </w:rPr>
        <w:t>State Water Board Resolution 68-16</w:t>
      </w:r>
      <w:r w:rsidR="00907A65" w:rsidRPr="00F56F14">
        <w:rPr>
          <w:rFonts w:ascii="Arial" w:hAnsi="Arial" w:cs="Arial"/>
          <w:sz w:val="24"/>
          <w:szCs w:val="24"/>
        </w:rPr>
        <w:t>,</w:t>
      </w:r>
      <w:r w:rsidRPr="00F56F14">
        <w:rPr>
          <w:rFonts w:ascii="Arial" w:hAnsi="Arial" w:cs="Arial"/>
          <w:sz w:val="24"/>
          <w:szCs w:val="24"/>
        </w:rPr>
        <w:t xml:space="preserve"> </w:t>
      </w:r>
      <w:r w:rsidRPr="00F56F14">
        <w:rPr>
          <w:rFonts w:ascii="Arial" w:hAnsi="Arial" w:cs="Arial"/>
          <w:i/>
          <w:sz w:val="24"/>
          <w:szCs w:val="24"/>
        </w:rPr>
        <w:t>Statement of Policy with Respect to Maintaining High Quality of Waters in California</w:t>
      </w:r>
      <w:r w:rsidR="00907A65" w:rsidRPr="00F56F14">
        <w:rPr>
          <w:rFonts w:ascii="Arial" w:hAnsi="Arial" w:cs="Arial"/>
          <w:sz w:val="24"/>
          <w:szCs w:val="24"/>
        </w:rPr>
        <w:t>,</w:t>
      </w:r>
      <w:r w:rsidRPr="00F56F14">
        <w:rPr>
          <w:rFonts w:ascii="Arial" w:hAnsi="Arial" w:cs="Arial"/>
          <w:sz w:val="24"/>
          <w:szCs w:val="24"/>
        </w:rPr>
        <w:t xml:space="preserve"> requires </w:t>
      </w:r>
      <w:r w:rsidR="00211FCE" w:rsidRPr="00F56F14">
        <w:rPr>
          <w:rFonts w:ascii="Arial" w:hAnsi="Arial" w:cs="Arial"/>
          <w:sz w:val="24"/>
          <w:szCs w:val="24"/>
        </w:rPr>
        <w:t>the Central Coast</w:t>
      </w:r>
      <w:r w:rsidRPr="00F56F14">
        <w:rPr>
          <w:rFonts w:ascii="Arial" w:hAnsi="Arial" w:cs="Arial"/>
          <w:sz w:val="24"/>
          <w:szCs w:val="24"/>
        </w:rPr>
        <w:t xml:space="preserve"> Water Board, in regulating the discharge of waste, to maintain high quality waters of the </w:t>
      </w:r>
      <w:r w:rsidR="00907A65" w:rsidRPr="00F56F14">
        <w:rPr>
          <w:rFonts w:ascii="Arial" w:hAnsi="Arial" w:cs="Arial"/>
          <w:sz w:val="24"/>
          <w:szCs w:val="24"/>
        </w:rPr>
        <w:t>s</w:t>
      </w:r>
      <w:r w:rsidRPr="00F56F14">
        <w:rPr>
          <w:rFonts w:ascii="Arial" w:hAnsi="Arial" w:cs="Arial"/>
          <w:sz w:val="24"/>
          <w:szCs w:val="24"/>
        </w:rPr>
        <w:t xml:space="preserve">tate until it is demonstrated that any change in quality will be consistent with </w:t>
      </w:r>
      <w:r w:rsidR="005064AE" w:rsidRPr="00F56F14">
        <w:rPr>
          <w:rFonts w:ascii="Arial" w:hAnsi="Arial" w:cs="Arial"/>
          <w:sz w:val="24"/>
          <w:szCs w:val="24"/>
        </w:rPr>
        <w:t xml:space="preserve">the </w:t>
      </w:r>
      <w:r w:rsidRPr="00F56F14">
        <w:rPr>
          <w:rFonts w:ascii="Arial" w:hAnsi="Arial" w:cs="Arial"/>
          <w:sz w:val="24"/>
          <w:szCs w:val="24"/>
        </w:rPr>
        <w:t xml:space="preserve">maximum benefit to the people of the </w:t>
      </w:r>
      <w:r w:rsidR="00907A65" w:rsidRPr="00F56F14">
        <w:rPr>
          <w:rFonts w:ascii="Arial" w:hAnsi="Arial" w:cs="Arial"/>
          <w:sz w:val="24"/>
          <w:szCs w:val="24"/>
        </w:rPr>
        <w:t>s</w:t>
      </w:r>
      <w:r w:rsidRPr="00F56F14">
        <w:rPr>
          <w:rFonts w:ascii="Arial" w:hAnsi="Arial" w:cs="Arial"/>
          <w:sz w:val="24"/>
          <w:szCs w:val="24"/>
        </w:rPr>
        <w:t xml:space="preserve">tate, will not unreasonably affect beneficial uses, and will not result in water quality less than that described in </w:t>
      </w:r>
      <w:r w:rsidR="00211FCE" w:rsidRPr="00F56F14">
        <w:rPr>
          <w:rFonts w:ascii="Arial" w:hAnsi="Arial" w:cs="Arial"/>
          <w:sz w:val="24"/>
          <w:szCs w:val="24"/>
        </w:rPr>
        <w:t>regional and state</w:t>
      </w:r>
      <w:r w:rsidRPr="00F56F14">
        <w:rPr>
          <w:rFonts w:ascii="Arial" w:hAnsi="Arial" w:cs="Arial"/>
          <w:sz w:val="24"/>
          <w:szCs w:val="24"/>
        </w:rPr>
        <w:t xml:space="preserve"> policies. </w:t>
      </w:r>
      <w:r w:rsidR="007653EE" w:rsidRPr="00F56F14">
        <w:rPr>
          <w:rFonts w:ascii="Arial" w:hAnsi="Arial" w:cs="Arial"/>
          <w:sz w:val="24"/>
          <w:szCs w:val="24"/>
        </w:rPr>
        <w:t xml:space="preserve">The Basin Plan implements and incorporates by reference both the </w:t>
      </w:r>
      <w:r w:rsidR="0066687F" w:rsidRPr="00F56F14">
        <w:rPr>
          <w:rFonts w:ascii="Arial" w:hAnsi="Arial" w:cs="Arial"/>
          <w:sz w:val="24"/>
          <w:szCs w:val="24"/>
        </w:rPr>
        <w:t>s</w:t>
      </w:r>
      <w:r w:rsidR="007653EE" w:rsidRPr="00F56F14">
        <w:rPr>
          <w:rFonts w:ascii="Arial" w:hAnsi="Arial" w:cs="Arial"/>
          <w:sz w:val="24"/>
          <w:szCs w:val="24"/>
        </w:rPr>
        <w:t>tate and federal antidegradation policies in</w:t>
      </w:r>
      <w:r w:rsidR="00960191" w:rsidRPr="00F56F14">
        <w:rPr>
          <w:rFonts w:ascii="Arial" w:hAnsi="Arial" w:cs="Arial"/>
          <w:sz w:val="24"/>
          <w:szCs w:val="24"/>
        </w:rPr>
        <w:t xml:space="preserve"> </w:t>
      </w:r>
      <w:r w:rsidR="007653EE" w:rsidRPr="00F56F14">
        <w:rPr>
          <w:rFonts w:ascii="Arial" w:hAnsi="Arial" w:cs="Arial"/>
          <w:sz w:val="24"/>
          <w:szCs w:val="24"/>
        </w:rPr>
        <w:t xml:space="preserve">Chapter 5, Section I.B and Appendix A-2. </w:t>
      </w:r>
      <w:r w:rsidRPr="00F56F14">
        <w:rPr>
          <w:rFonts w:ascii="Arial" w:hAnsi="Arial" w:cs="Arial"/>
          <w:sz w:val="24"/>
          <w:szCs w:val="24"/>
        </w:rPr>
        <w:t>This General Waiver implements Resolution 68-16 because the discharges authorized pursuant to this General Waiver are subject to conditions and are not expected to pose a significant threat to waters of the state.</w:t>
      </w:r>
      <w:r w:rsidR="006B6AFE" w:rsidRPr="00F56F14">
        <w:rPr>
          <w:rFonts w:ascii="Arial" w:hAnsi="Arial" w:cs="Arial"/>
          <w:sz w:val="24"/>
          <w:szCs w:val="24"/>
        </w:rPr>
        <w:t xml:space="preserve"> </w:t>
      </w:r>
      <w:r w:rsidR="00022791">
        <w:rPr>
          <w:rFonts w:ascii="Arial" w:hAnsi="Arial" w:cs="Arial"/>
          <w:sz w:val="24"/>
          <w:szCs w:val="24"/>
        </w:rPr>
        <w:t xml:space="preserve">For in-situ groundwater remediation discharges regulated by this General Waiver, an antidegradation analysis is further </w:t>
      </w:r>
      <w:r w:rsidR="00EE4983">
        <w:rPr>
          <w:rFonts w:ascii="Arial" w:hAnsi="Arial" w:cs="Arial"/>
          <w:sz w:val="24"/>
          <w:szCs w:val="24"/>
        </w:rPr>
        <w:t xml:space="preserve">provided </w:t>
      </w:r>
      <w:r w:rsidR="00022791">
        <w:rPr>
          <w:rFonts w:ascii="Arial" w:hAnsi="Arial" w:cs="Arial"/>
          <w:sz w:val="24"/>
          <w:szCs w:val="24"/>
        </w:rPr>
        <w:t>in Attachment A, Section B.</w:t>
      </w:r>
    </w:p>
    <w:p w14:paraId="305B3B0D" w14:textId="7CE677F6" w:rsidR="00FE7891" w:rsidRPr="00F56F14" w:rsidRDefault="00D652E5" w:rsidP="00CD4E33">
      <w:pPr>
        <w:pStyle w:val="Heading2"/>
        <w:spacing w:before="480" w:after="240"/>
        <w:rPr>
          <w:rFonts w:cs="Arial"/>
        </w:rPr>
      </w:pPr>
      <w:r w:rsidRPr="00F56F14">
        <w:rPr>
          <w:rFonts w:cs="Arial"/>
        </w:rPr>
        <w:t xml:space="preserve">V. </w:t>
      </w:r>
      <w:r w:rsidR="00FE7891" w:rsidRPr="00F56F14">
        <w:rPr>
          <w:rFonts w:cs="Arial"/>
        </w:rPr>
        <w:t>CALIFORNIA ENVIRONMENTAL QUALITY ACT (CEQA) AND NOTIFICATION</w:t>
      </w:r>
    </w:p>
    <w:p w14:paraId="37258AE4" w14:textId="0F30A2D2" w:rsidR="00FE7891" w:rsidRPr="00F56F14" w:rsidRDefault="00FE7891" w:rsidP="007F70A0">
      <w:pPr>
        <w:pStyle w:val="OrderItem"/>
        <w:numPr>
          <w:ilvl w:val="0"/>
          <w:numId w:val="43"/>
        </w:numPr>
        <w:spacing w:after="240"/>
        <w:ind w:left="907" w:right="-187"/>
        <w:rPr>
          <w:rFonts w:ascii="Arial" w:hAnsi="Arial" w:cs="Arial"/>
          <w:sz w:val="24"/>
          <w:szCs w:val="24"/>
        </w:rPr>
      </w:pPr>
      <w:bookmarkStart w:id="37" w:name="_Hlk132741294"/>
      <w:r w:rsidRPr="00F56F14">
        <w:rPr>
          <w:rFonts w:ascii="Arial" w:hAnsi="Arial" w:cs="Arial"/>
          <w:sz w:val="24"/>
          <w:szCs w:val="24"/>
        </w:rPr>
        <w:t xml:space="preserve">The Central Coast Water Board is the lead agency </w:t>
      </w:r>
      <w:r w:rsidR="00C56C6E" w:rsidRPr="00F56F14">
        <w:rPr>
          <w:rFonts w:ascii="Arial" w:hAnsi="Arial" w:cs="Arial"/>
          <w:sz w:val="24"/>
          <w:szCs w:val="24"/>
        </w:rPr>
        <w:t xml:space="preserve">for this project </w:t>
      </w:r>
      <w:r w:rsidRPr="00F56F14">
        <w:rPr>
          <w:rFonts w:ascii="Arial" w:hAnsi="Arial" w:cs="Arial"/>
          <w:sz w:val="24"/>
          <w:szCs w:val="24"/>
        </w:rPr>
        <w:t xml:space="preserve">pursuant to the California Environmental Quality Act (CEQA) (Public Resources Code sections 21100 et seq.). The Central Coast Water Board conducted an Initial Study in 2002 in accordance with California Code of Regulations (CCR), title 14, section 15063. The Central Coast Water Board adopted a negative declaration on October 11, 2002, concurrently with the adoption of Resolution R3-2002-0115, </w:t>
      </w:r>
      <w:r w:rsidRPr="005F2DE1">
        <w:rPr>
          <w:rFonts w:ascii="Arial" w:hAnsi="Arial" w:cs="Arial"/>
          <w:i/>
          <w:iCs/>
          <w:sz w:val="24"/>
          <w:szCs w:val="24"/>
        </w:rPr>
        <w:t>Waiver of Waste Discharge Requirements for Specific Types of Discharges</w:t>
      </w:r>
      <w:r w:rsidRPr="00F56F14">
        <w:rPr>
          <w:rFonts w:ascii="Arial" w:hAnsi="Arial" w:cs="Arial"/>
          <w:sz w:val="24"/>
          <w:szCs w:val="24"/>
        </w:rPr>
        <w:t>. The Central Coast Water Board prepared an addendum to the Negative Declaration</w:t>
      </w:r>
      <w:r w:rsidR="002C42D8">
        <w:rPr>
          <w:rFonts w:ascii="Arial" w:hAnsi="Arial" w:cs="Arial"/>
          <w:sz w:val="24"/>
          <w:szCs w:val="24"/>
        </w:rPr>
        <w:t xml:space="preserve"> most recently on August 24, 2023, </w:t>
      </w:r>
      <w:r w:rsidR="00322F75">
        <w:rPr>
          <w:rFonts w:ascii="Arial" w:hAnsi="Arial" w:cs="Arial"/>
          <w:sz w:val="24"/>
          <w:szCs w:val="24"/>
        </w:rPr>
        <w:t>when it adopted</w:t>
      </w:r>
      <w:r w:rsidR="002C42D8">
        <w:rPr>
          <w:rFonts w:ascii="Arial" w:hAnsi="Arial" w:cs="Arial"/>
          <w:sz w:val="24"/>
          <w:szCs w:val="24"/>
        </w:rPr>
        <w:t xml:space="preserve"> Order R3-2023-0044</w:t>
      </w:r>
      <w:r w:rsidR="00322F75">
        <w:rPr>
          <w:rFonts w:ascii="Arial" w:hAnsi="Arial" w:cs="Arial"/>
          <w:sz w:val="24"/>
          <w:szCs w:val="24"/>
        </w:rPr>
        <w:t>, which amended the 2019 General Waiver</w:t>
      </w:r>
      <w:r w:rsidR="002C42D8">
        <w:rPr>
          <w:rFonts w:ascii="Arial" w:hAnsi="Arial" w:cs="Arial"/>
          <w:sz w:val="24"/>
          <w:szCs w:val="24"/>
        </w:rPr>
        <w:t>. T</w:t>
      </w:r>
      <w:r w:rsidRPr="00F56F14">
        <w:rPr>
          <w:rFonts w:ascii="Arial" w:hAnsi="Arial" w:cs="Arial"/>
          <w:sz w:val="24"/>
          <w:szCs w:val="24"/>
        </w:rPr>
        <w:t xml:space="preserve">herefore, consistent with title 14, CCR section 15162, it is not required to prepare a subsequent </w:t>
      </w:r>
      <w:r w:rsidRPr="00F56F14">
        <w:rPr>
          <w:rFonts w:ascii="Arial" w:hAnsi="Arial" w:cs="Arial"/>
          <w:sz w:val="24"/>
          <w:szCs w:val="24"/>
        </w:rPr>
        <w:lastRenderedPageBreak/>
        <w:t xml:space="preserve">environmental impact report or negative declaration in adopting this General Waiver. </w:t>
      </w:r>
      <w:r w:rsidRPr="00F56F14">
        <w:rPr>
          <w:rFonts w:ascii="Arial" w:hAnsi="Arial" w:cs="Arial"/>
          <w:bCs/>
          <w:spacing w:val="-2"/>
          <w:sz w:val="24"/>
          <w:szCs w:val="24"/>
        </w:rPr>
        <w:t>The Central Coast Water Board has determined that no significant changes are present in the updated General Waiver, there have not been any substantial changes with respect to the circumstances under which the General Waiver is undertaken, and there is no new information of substantial importance. Therefore, the addendum to the Negative Declaration is sufficient.</w:t>
      </w:r>
    </w:p>
    <w:p w14:paraId="15D53D2C" w14:textId="5F86E692" w:rsidR="00910D80" w:rsidRPr="00F56F14" w:rsidRDefault="00D652E5" w:rsidP="00CD4E33">
      <w:pPr>
        <w:pStyle w:val="Heading2"/>
        <w:spacing w:before="480" w:after="240"/>
        <w:rPr>
          <w:rFonts w:cs="Arial"/>
        </w:rPr>
      </w:pPr>
      <w:bookmarkStart w:id="38" w:name="ca1"/>
      <w:bookmarkEnd w:id="37"/>
      <w:bookmarkEnd w:id="38"/>
      <w:r w:rsidRPr="00F56F14">
        <w:rPr>
          <w:rFonts w:cs="Arial"/>
        </w:rPr>
        <w:t xml:space="preserve">VI. </w:t>
      </w:r>
      <w:r w:rsidR="006565F3" w:rsidRPr="00F56F14">
        <w:rPr>
          <w:rFonts w:cs="Arial"/>
        </w:rPr>
        <w:t>GENERAL FINDINGS</w:t>
      </w:r>
    </w:p>
    <w:p w14:paraId="7CA04F81" w14:textId="72855AD5" w:rsidR="00FE7891" w:rsidRPr="00F56F14" w:rsidRDefault="00FE7891" w:rsidP="007F70A0">
      <w:pPr>
        <w:pStyle w:val="BodyText3"/>
        <w:numPr>
          <w:ilvl w:val="0"/>
          <w:numId w:val="43"/>
        </w:numPr>
        <w:tabs>
          <w:tab w:val="clear" w:pos="720"/>
        </w:tabs>
        <w:spacing w:after="240"/>
        <w:ind w:left="900"/>
        <w:rPr>
          <w:rFonts w:ascii="Arial" w:hAnsi="Arial" w:cs="Arial"/>
          <w:sz w:val="24"/>
          <w:szCs w:val="24"/>
        </w:rPr>
      </w:pPr>
      <w:r w:rsidRPr="00F56F14">
        <w:rPr>
          <w:rFonts w:ascii="Arial" w:hAnsi="Arial" w:cs="Arial"/>
          <w:sz w:val="24"/>
          <w:szCs w:val="24"/>
        </w:rPr>
        <w:t xml:space="preserve">This General Waiver is in the public interest because waivers granted for waste discharges that do not pose a significant threat to water quality enable staff resources to be used effectively and avoid unnecessary </w:t>
      </w:r>
      <w:proofErr w:type="gramStart"/>
      <w:r w:rsidRPr="00F56F14">
        <w:rPr>
          <w:rFonts w:ascii="Arial" w:hAnsi="Arial" w:cs="Arial"/>
          <w:sz w:val="24"/>
          <w:szCs w:val="24"/>
        </w:rPr>
        <w:t>expenditures</w:t>
      </w:r>
      <w:proofErr w:type="gramEnd"/>
      <w:r w:rsidRPr="00F56F14">
        <w:rPr>
          <w:rFonts w:ascii="Arial" w:hAnsi="Arial" w:cs="Arial"/>
          <w:sz w:val="24"/>
          <w:szCs w:val="24"/>
        </w:rPr>
        <w:t xml:space="preserve"> </w:t>
      </w:r>
      <w:proofErr w:type="gramStart"/>
      <w:r w:rsidRPr="00F56F14">
        <w:rPr>
          <w:rFonts w:ascii="Arial" w:hAnsi="Arial" w:cs="Arial"/>
          <w:sz w:val="24"/>
          <w:szCs w:val="24"/>
        </w:rPr>
        <w:t>of</w:t>
      </w:r>
      <w:proofErr w:type="gramEnd"/>
      <w:r w:rsidRPr="00F56F14">
        <w:rPr>
          <w:rFonts w:ascii="Arial" w:hAnsi="Arial" w:cs="Arial"/>
          <w:sz w:val="24"/>
          <w:szCs w:val="24"/>
        </w:rPr>
        <w:t xml:space="preserve"> limited resources.</w:t>
      </w:r>
    </w:p>
    <w:p w14:paraId="5D8997AA" w14:textId="0564871E" w:rsidR="006565F3" w:rsidRPr="00F56F14" w:rsidRDefault="006565F3" w:rsidP="007F70A0">
      <w:pPr>
        <w:pStyle w:val="BodyText3"/>
        <w:numPr>
          <w:ilvl w:val="0"/>
          <w:numId w:val="43"/>
        </w:numPr>
        <w:tabs>
          <w:tab w:val="clear" w:pos="720"/>
        </w:tabs>
        <w:spacing w:after="240"/>
        <w:ind w:left="900"/>
        <w:rPr>
          <w:rFonts w:ascii="Arial" w:hAnsi="Arial" w:cs="Arial"/>
          <w:sz w:val="24"/>
          <w:szCs w:val="24"/>
        </w:rPr>
      </w:pPr>
      <w:r w:rsidRPr="00F56F14">
        <w:rPr>
          <w:rFonts w:ascii="Arial" w:hAnsi="Arial" w:cs="Arial"/>
          <w:sz w:val="24"/>
          <w:szCs w:val="24"/>
        </w:rPr>
        <w:t xml:space="preserve">Although a discharge may qualify for waiver enrollment, the Central Coast Water Board retains the right to not enroll or terminate waiver enrollment at any time and regulate the discharge under other programs and/or orders (such as other waivers, general waste discharge requirements, individual waste discharge requirements, enforcement orders, etc.). </w:t>
      </w:r>
    </w:p>
    <w:p w14:paraId="028C4262" w14:textId="77777777" w:rsidR="006565F3" w:rsidRPr="00F56F14" w:rsidRDefault="006565F3" w:rsidP="007F70A0">
      <w:pPr>
        <w:pStyle w:val="OrderItem"/>
        <w:numPr>
          <w:ilvl w:val="0"/>
          <w:numId w:val="43"/>
        </w:numPr>
        <w:tabs>
          <w:tab w:val="clear" w:pos="720"/>
        </w:tabs>
        <w:spacing w:after="240"/>
        <w:ind w:left="900"/>
        <w:rPr>
          <w:rFonts w:ascii="Arial" w:hAnsi="Arial" w:cs="Arial"/>
          <w:b/>
          <w:sz w:val="24"/>
          <w:szCs w:val="24"/>
        </w:rPr>
      </w:pPr>
      <w:r w:rsidRPr="00F56F14">
        <w:rPr>
          <w:rFonts w:ascii="Arial" w:hAnsi="Arial" w:cs="Arial"/>
          <w:sz w:val="24"/>
          <w:szCs w:val="24"/>
        </w:rPr>
        <w:t>This General Waiver may be terminated at any time by the Central Coast Water Board and may be revised by the Central Coast Water Board after a public hearing. The Executive Officer may terminate the applicability of the General Waiver with respect to a specific discharger upon notice to the discharger.</w:t>
      </w:r>
    </w:p>
    <w:p w14:paraId="4CCFDE22" w14:textId="718B2A44" w:rsidR="006565F3" w:rsidRPr="0080201D" w:rsidRDefault="006565F3" w:rsidP="007F70A0">
      <w:pPr>
        <w:pStyle w:val="OrderItem"/>
        <w:numPr>
          <w:ilvl w:val="0"/>
          <w:numId w:val="43"/>
        </w:numPr>
        <w:tabs>
          <w:tab w:val="clear" w:pos="720"/>
        </w:tabs>
        <w:spacing w:after="240"/>
        <w:ind w:left="900"/>
        <w:rPr>
          <w:rFonts w:ascii="Arial" w:hAnsi="Arial" w:cs="Arial"/>
          <w:b/>
          <w:sz w:val="24"/>
          <w:szCs w:val="24"/>
        </w:rPr>
      </w:pPr>
      <w:r w:rsidRPr="0080201D">
        <w:rPr>
          <w:rFonts w:ascii="Arial" w:hAnsi="Arial" w:cs="Arial"/>
          <w:sz w:val="24"/>
          <w:szCs w:val="24"/>
        </w:rPr>
        <w:t>This General Waiver (1) is conditional, (2) does not permit any illegal activity, (3) does not preclude the need for permits that may be required by other state or local government agencies, and (4) does not preclude the Central Coast Water Board from administering enforcement remedies (including civil administrative liability) pursuant to the Water Code.</w:t>
      </w:r>
    </w:p>
    <w:p w14:paraId="05F09D08" w14:textId="33291EEC" w:rsidR="0080201D" w:rsidRPr="00E52248" w:rsidRDefault="0080201D" w:rsidP="007F70A0">
      <w:pPr>
        <w:pStyle w:val="OrderItem"/>
        <w:numPr>
          <w:ilvl w:val="0"/>
          <w:numId w:val="43"/>
        </w:numPr>
        <w:tabs>
          <w:tab w:val="clear" w:pos="720"/>
        </w:tabs>
        <w:spacing w:after="240"/>
        <w:ind w:left="900"/>
        <w:rPr>
          <w:rFonts w:ascii="Arial" w:hAnsi="Arial" w:cs="Arial"/>
          <w:sz w:val="24"/>
          <w:szCs w:val="24"/>
        </w:rPr>
      </w:pPr>
      <w:r w:rsidRPr="0080201D">
        <w:rPr>
          <w:rFonts w:ascii="Arial" w:hAnsi="Arial" w:cs="Arial"/>
          <w:sz w:val="24"/>
          <w:szCs w:val="24"/>
        </w:rPr>
        <w:t xml:space="preserve">Climate change refers to observed changes in regional weather patterns such as temperature, precipitation, and storm frequency and size. </w:t>
      </w:r>
      <w:proofErr w:type="gramStart"/>
      <w:r w:rsidRPr="0080201D">
        <w:rPr>
          <w:rFonts w:ascii="Arial" w:hAnsi="Arial" w:cs="Arial"/>
          <w:sz w:val="24"/>
          <w:szCs w:val="24"/>
        </w:rPr>
        <w:t>At</w:t>
      </w:r>
      <w:proofErr w:type="gramEnd"/>
      <w:r w:rsidRPr="0080201D">
        <w:rPr>
          <w:rFonts w:ascii="Arial" w:hAnsi="Arial" w:cs="Arial"/>
          <w:sz w:val="24"/>
          <w:szCs w:val="24"/>
        </w:rPr>
        <w:t xml:space="preserve"> the local scale, within urbanized areas, climate change may directly impact groundwater and surface water supply; drainage, flooding, and erosion patterns; and ecosystems and habitat. This shift in climate, combined with California’s growing population, has increased reliance on pumping, conveying, treating, and heating water, increasing the water sector’s greenhouse gas emissions. The State Water Board’s Resolution No. 2017-0012, </w:t>
      </w:r>
      <w:r w:rsidRPr="0080201D">
        <w:rPr>
          <w:rFonts w:ascii="Arial" w:hAnsi="Arial" w:cs="Arial"/>
          <w:i/>
          <w:iCs/>
          <w:sz w:val="24"/>
          <w:szCs w:val="24"/>
        </w:rPr>
        <w:t>Comprehensive Response to Climate Change</w:t>
      </w:r>
      <w:r w:rsidRPr="0080201D">
        <w:rPr>
          <w:rFonts w:ascii="Arial" w:hAnsi="Arial" w:cs="Arial"/>
          <w:sz w:val="24"/>
          <w:szCs w:val="24"/>
        </w:rPr>
        <w:t>, requires a proactive response to climate change in all California Water Board actions, with the intent to embed climate change consideration into all programs and activities. Aligning with Resolution No. 201</w:t>
      </w:r>
      <w:r w:rsidR="00C218A8">
        <w:rPr>
          <w:rFonts w:ascii="Arial" w:hAnsi="Arial" w:cs="Arial"/>
          <w:sz w:val="24"/>
          <w:szCs w:val="24"/>
        </w:rPr>
        <w:t>7</w:t>
      </w:r>
      <w:r w:rsidRPr="0080201D">
        <w:rPr>
          <w:rFonts w:ascii="Arial" w:hAnsi="Arial" w:cs="Arial"/>
          <w:sz w:val="24"/>
          <w:szCs w:val="24"/>
        </w:rPr>
        <w:t xml:space="preserve">-0012, </w:t>
      </w:r>
      <w:r>
        <w:rPr>
          <w:rFonts w:ascii="Arial" w:hAnsi="Arial" w:cs="Arial"/>
          <w:sz w:val="24"/>
          <w:szCs w:val="24"/>
        </w:rPr>
        <w:t xml:space="preserve">staff will consider these impacts when determining project-specific enrollment requirements upon issuing notices of applicability. In general, </w:t>
      </w:r>
      <w:r>
        <w:rPr>
          <w:rFonts w:ascii="Arial" w:hAnsi="Arial" w:cs="Arial"/>
          <w:sz w:val="24"/>
          <w:szCs w:val="24"/>
        </w:rPr>
        <w:lastRenderedPageBreak/>
        <w:t xml:space="preserve">because of the limited size and scope of projects subject to this General Waiver, enrolled projects will not </w:t>
      </w:r>
      <w:r w:rsidRPr="00E52248">
        <w:rPr>
          <w:rFonts w:ascii="Arial" w:hAnsi="Arial" w:cs="Arial"/>
          <w:sz w:val="24"/>
          <w:szCs w:val="24"/>
        </w:rPr>
        <w:t>have significant climate</w:t>
      </w:r>
      <w:r w:rsidR="00C218A8" w:rsidRPr="00E52248">
        <w:rPr>
          <w:rFonts w:ascii="Arial" w:hAnsi="Arial" w:cs="Arial"/>
          <w:sz w:val="24"/>
          <w:szCs w:val="24"/>
        </w:rPr>
        <w:t>-</w:t>
      </w:r>
      <w:r w:rsidRPr="00E52248">
        <w:rPr>
          <w:rFonts w:ascii="Arial" w:hAnsi="Arial" w:cs="Arial"/>
          <w:sz w:val="24"/>
          <w:szCs w:val="24"/>
        </w:rPr>
        <w:t>change impacts.</w:t>
      </w:r>
    </w:p>
    <w:p w14:paraId="675FF37F" w14:textId="1F0AEB6F" w:rsidR="0080201D" w:rsidRPr="00E52248" w:rsidRDefault="000B4C75" w:rsidP="007F70A0">
      <w:pPr>
        <w:pStyle w:val="OrderItem"/>
        <w:numPr>
          <w:ilvl w:val="0"/>
          <w:numId w:val="43"/>
        </w:numPr>
        <w:tabs>
          <w:tab w:val="clear" w:pos="720"/>
        </w:tabs>
        <w:spacing w:after="240"/>
        <w:ind w:left="900"/>
        <w:rPr>
          <w:rFonts w:ascii="Arial" w:hAnsi="Arial" w:cs="Arial"/>
          <w:sz w:val="24"/>
          <w:szCs w:val="24"/>
        </w:rPr>
      </w:pPr>
      <w:r>
        <w:rPr>
          <w:rFonts w:ascii="Arial" w:hAnsi="Arial" w:cs="Arial"/>
          <w:sz w:val="24"/>
          <w:szCs w:val="24"/>
        </w:rPr>
        <w:t xml:space="preserve">Water Code section 106.3 recognizes that “every human being has the right to safe, clean, affordable and accessible water adequate for human consumption, cooking, and sanitary purposes.” </w:t>
      </w:r>
      <w:r w:rsidR="0080201D" w:rsidRPr="00E52248">
        <w:rPr>
          <w:rFonts w:ascii="Arial" w:hAnsi="Arial" w:cs="Arial"/>
          <w:sz w:val="24"/>
          <w:szCs w:val="24"/>
        </w:rPr>
        <w:t>In Resolution R3-2017-0004, the Central Coast Water Board resolved to continue to consider the human right to water in all activities that could affect existing or potential sources of drinking water, including permitting</w:t>
      </w:r>
      <w:r w:rsidR="00C218A8" w:rsidRPr="00E52248">
        <w:rPr>
          <w:rFonts w:ascii="Arial" w:hAnsi="Arial" w:cs="Arial"/>
          <w:sz w:val="24"/>
          <w:szCs w:val="24"/>
        </w:rPr>
        <w:t xml:space="preserve">. </w:t>
      </w:r>
      <w:r w:rsidR="00E52248">
        <w:rPr>
          <w:rFonts w:ascii="Arial" w:hAnsi="Arial" w:cs="Arial"/>
          <w:sz w:val="24"/>
          <w:szCs w:val="24"/>
        </w:rPr>
        <w:t>In general, because of the limited size and scope of projects subject to this General Waiver, r</w:t>
      </w:r>
      <w:r w:rsidR="00E52248" w:rsidRPr="00E52248">
        <w:rPr>
          <w:rFonts w:ascii="Arial" w:hAnsi="Arial" w:cs="Arial"/>
          <w:sz w:val="24"/>
          <w:szCs w:val="24"/>
        </w:rPr>
        <w:t xml:space="preserve">egulation of these types of </w:t>
      </w:r>
      <w:r w:rsidR="00E52248">
        <w:rPr>
          <w:rFonts w:ascii="Arial" w:hAnsi="Arial" w:cs="Arial"/>
          <w:sz w:val="24"/>
          <w:szCs w:val="24"/>
        </w:rPr>
        <w:t>discharges</w:t>
      </w:r>
      <w:r w:rsidR="00E52248" w:rsidRPr="00E52248">
        <w:rPr>
          <w:rFonts w:ascii="Arial" w:hAnsi="Arial" w:cs="Arial"/>
          <w:sz w:val="24"/>
          <w:szCs w:val="24"/>
        </w:rPr>
        <w:t xml:space="preserve">, in compliance with </w:t>
      </w:r>
      <w:r w:rsidR="00E52248">
        <w:rPr>
          <w:rFonts w:ascii="Arial" w:hAnsi="Arial" w:cs="Arial"/>
          <w:sz w:val="24"/>
          <w:szCs w:val="24"/>
        </w:rPr>
        <w:t>this</w:t>
      </w:r>
      <w:r w:rsidR="00E52248" w:rsidRPr="00E52248">
        <w:rPr>
          <w:rFonts w:ascii="Arial" w:hAnsi="Arial" w:cs="Arial"/>
          <w:sz w:val="24"/>
          <w:szCs w:val="24"/>
        </w:rPr>
        <w:t xml:space="preserve"> General </w:t>
      </w:r>
      <w:r w:rsidR="00E52248">
        <w:rPr>
          <w:rFonts w:ascii="Arial" w:hAnsi="Arial" w:cs="Arial"/>
          <w:sz w:val="24"/>
          <w:szCs w:val="24"/>
        </w:rPr>
        <w:t>Waiver</w:t>
      </w:r>
      <w:r w:rsidR="00E52248" w:rsidRPr="00E52248">
        <w:rPr>
          <w:rFonts w:ascii="Arial" w:hAnsi="Arial" w:cs="Arial"/>
          <w:sz w:val="24"/>
          <w:szCs w:val="24"/>
        </w:rPr>
        <w:t xml:space="preserve">, will not pose a significant threat to </w:t>
      </w:r>
      <w:r w:rsidR="00E52248">
        <w:rPr>
          <w:rFonts w:ascii="Arial" w:hAnsi="Arial" w:cs="Arial"/>
          <w:sz w:val="24"/>
          <w:szCs w:val="24"/>
        </w:rPr>
        <w:t>the human right to water</w:t>
      </w:r>
      <w:r w:rsidR="0080201D" w:rsidRPr="00E52248">
        <w:rPr>
          <w:rFonts w:ascii="Arial" w:hAnsi="Arial" w:cs="Arial"/>
          <w:sz w:val="24"/>
          <w:szCs w:val="24"/>
        </w:rPr>
        <w:t xml:space="preserve">. </w:t>
      </w:r>
    </w:p>
    <w:p w14:paraId="5FC2F3FD" w14:textId="5F296D34" w:rsidR="00224E90" w:rsidRPr="00224E90" w:rsidRDefault="00224E90" w:rsidP="007F70A0">
      <w:pPr>
        <w:pStyle w:val="OrderItem"/>
        <w:numPr>
          <w:ilvl w:val="0"/>
          <w:numId w:val="43"/>
        </w:numPr>
        <w:tabs>
          <w:tab w:val="clear" w:pos="720"/>
        </w:tabs>
        <w:spacing w:after="240"/>
        <w:ind w:left="900"/>
        <w:rPr>
          <w:rFonts w:ascii="Arial" w:hAnsi="Arial" w:cs="Arial"/>
          <w:b/>
          <w:sz w:val="24"/>
          <w:szCs w:val="24"/>
        </w:rPr>
      </w:pPr>
      <w:r w:rsidRPr="00E52248">
        <w:rPr>
          <w:rFonts w:ascii="Arial" w:hAnsi="Arial" w:cs="Arial"/>
          <w:sz w:val="24"/>
          <w:szCs w:val="24"/>
        </w:rPr>
        <w:t>Water Code section 13149.2, subdivision (c), requires that “[w]hen issuing or reissuing regional or statewide waste discharge requirements or waivers of waste discharge requirements, the</w:t>
      </w:r>
      <w:r w:rsidRPr="0080201D">
        <w:rPr>
          <w:rFonts w:ascii="Arial" w:hAnsi="Arial" w:cs="Arial"/>
          <w:sz w:val="24"/>
          <w:szCs w:val="24"/>
        </w:rPr>
        <w:t xml:space="preserve"> state board</w:t>
      </w:r>
      <w:r w:rsidRPr="00224E90">
        <w:rPr>
          <w:rFonts w:ascii="Arial" w:hAnsi="Arial" w:cs="Arial"/>
          <w:sz w:val="24"/>
          <w:szCs w:val="24"/>
        </w:rPr>
        <w:t xml:space="preserve"> or a regional board shall make a concise, programmatic finding on potential environmental justice, tribal impact, and racial equity considerations related to the issuance.”</w:t>
      </w:r>
      <w:r>
        <w:rPr>
          <w:rFonts w:ascii="Arial" w:hAnsi="Arial" w:cs="Arial"/>
          <w:sz w:val="24"/>
          <w:szCs w:val="24"/>
        </w:rPr>
        <w:t xml:space="preserve"> For reissuance of general </w:t>
      </w:r>
      <w:r w:rsidR="0080201D">
        <w:rPr>
          <w:rFonts w:ascii="Arial" w:hAnsi="Arial" w:cs="Arial"/>
          <w:sz w:val="24"/>
          <w:szCs w:val="24"/>
        </w:rPr>
        <w:t>orders</w:t>
      </w:r>
      <w:r>
        <w:rPr>
          <w:rFonts w:ascii="Arial" w:hAnsi="Arial" w:cs="Arial"/>
          <w:sz w:val="24"/>
          <w:szCs w:val="24"/>
        </w:rPr>
        <w:t xml:space="preserve"> such as this one, “the finding may be limited to considerations related to any changes to the requirements of the prior waste discharge requirements or waivers of discharge requirements.” </w:t>
      </w:r>
      <w:r w:rsidR="00AC66BE">
        <w:rPr>
          <w:rFonts w:ascii="Arial" w:hAnsi="Arial" w:cs="Arial"/>
          <w:sz w:val="24"/>
          <w:szCs w:val="24"/>
        </w:rPr>
        <w:t>This General Waiver is</w:t>
      </w:r>
      <w:r w:rsidR="00DA3C5D">
        <w:rPr>
          <w:rFonts w:ascii="Arial" w:hAnsi="Arial" w:cs="Arial"/>
          <w:sz w:val="24"/>
          <w:szCs w:val="24"/>
        </w:rPr>
        <w:t xml:space="preserve"> generally not expected to have any adverse impacts on any communities or </w:t>
      </w:r>
      <w:r w:rsidR="00AC66BE">
        <w:rPr>
          <w:rFonts w:ascii="Arial" w:hAnsi="Arial" w:cs="Arial"/>
          <w:sz w:val="24"/>
          <w:szCs w:val="24"/>
        </w:rPr>
        <w:t xml:space="preserve">raise any </w:t>
      </w:r>
      <w:r w:rsidR="00DA3C5D">
        <w:rPr>
          <w:rFonts w:ascii="Arial" w:hAnsi="Arial" w:cs="Arial"/>
          <w:sz w:val="24"/>
          <w:szCs w:val="24"/>
        </w:rPr>
        <w:t xml:space="preserve">environmental justice issues. These discharges have been permitted under prior iterations of this General Waiver for many years. With this reissuance, </w:t>
      </w:r>
      <w:r>
        <w:rPr>
          <w:rFonts w:ascii="Arial" w:hAnsi="Arial" w:cs="Arial"/>
          <w:sz w:val="24"/>
          <w:szCs w:val="24"/>
        </w:rPr>
        <w:t>the Central Coast Water Board finds that there are no changes to water quality impacts from these discharges</w:t>
      </w:r>
      <w:r w:rsidR="00DA3C5D">
        <w:rPr>
          <w:rFonts w:ascii="Arial" w:hAnsi="Arial" w:cs="Arial"/>
          <w:sz w:val="24"/>
          <w:szCs w:val="24"/>
        </w:rPr>
        <w:t xml:space="preserve"> that could alter this analysis.   </w:t>
      </w:r>
      <w:r w:rsidR="00AA704C">
        <w:rPr>
          <w:rFonts w:ascii="Arial" w:hAnsi="Arial" w:cs="Arial"/>
          <w:sz w:val="24"/>
          <w:szCs w:val="24"/>
        </w:rPr>
        <w:t>Therefore, no additional findings under Water Code section 1</w:t>
      </w:r>
      <w:r w:rsidR="00DA3C5D">
        <w:rPr>
          <w:rFonts w:ascii="Arial" w:hAnsi="Arial" w:cs="Arial"/>
          <w:sz w:val="24"/>
          <w:szCs w:val="24"/>
        </w:rPr>
        <w:t>3</w:t>
      </w:r>
      <w:r w:rsidR="00AA704C">
        <w:rPr>
          <w:rFonts w:ascii="Arial" w:hAnsi="Arial" w:cs="Arial"/>
          <w:sz w:val="24"/>
          <w:szCs w:val="24"/>
        </w:rPr>
        <w:t>149.2</w:t>
      </w:r>
      <w:r w:rsidR="00DA3C5D">
        <w:rPr>
          <w:rFonts w:ascii="Arial" w:hAnsi="Arial" w:cs="Arial"/>
          <w:sz w:val="24"/>
          <w:szCs w:val="24"/>
        </w:rPr>
        <w:t xml:space="preserve"> </w:t>
      </w:r>
      <w:r w:rsidR="00AA704C">
        <w:rPr>
          <w:rFonts w:ascii="Arial" w:hAnsi="Arial" w:cs="Arial"/>
          <w:sz w:val="24"/>
          <w:szCs w:val="24"/>
        </w:rPr>
        <w:t>are required.</w:t>
      </w:r>
    </w:p>
    <w:p w14:paraId="2754B92C" w14:textId="40DE5EED" w:rsidR="00C01B1F" w:rsidRPr="00F56F14" w:rsidRDefault="00C01B1F" w:rsidP="007F70A0">
      <w:pPr>
        <w:numPr>
          <w:ilvl w:val="0"/>
          <w:numId w:val="43"/>
        </w:numPr>
        <w:tabs>
          <w:tab w:val="clear" w:pos="720"/>
        </w:tabs>
        <w:suppressAutoHyphens/>
        <w:spacing w:after="240"/>
        <w:ind w:left="900"/>
        <w:rPr>
          <w:rFonts w:ascii="Arial" w:hAnsi="Arial" w:cs="Arial"/>
          <w:sz w:val="24"/>
          <w:szCs w:val="24"/>
        </w:rPr>
      </w:pPr>
      <w:r w:rsidRPr="00867458">
        <w:rPr>
          <w:rFonts w:ascii="Arial" w:hAnsi="Arial" w:cs="Arial"/>
          <w:sz w:val="24"/>
          <w:szCs w:val="24"/>
        </w:rPr>
        <w:t xml:space="preserve">On </w:t>
      </w:r>
      <w:del w:id="39" w:author="Sellinger, Amber@Waterboards" w:date="2026-03-06T15:16:00Z" w16du:dateUtc="2026-03-06T23:16:00Z">
        <w:r w:rsidR="00703289" w:rsidRPr="00867458" w:rsidDel="00C4125B">
          <w:rPr>
            <w:rFonts w:ascii="Arial" w:hAnsi="Arial" w:cs="Arial"/>
            <w:sz w:val="24"/>
            <w:szCs w:val="24"/>
          </w:rPr>
          <w:delText xml:space="preserve">May </w:delText>
        </w:r>
        <w:r w:rsidR="00867458" w:rsidRPr="00867458" w:rsidDel="00C4125B">
          <w:rPr>
            <w:rFonts w:ascii="Arial" w:hAnsi="Arial" w:cs="Arial"/>
            <w:sz w:val="24"/>
            <w:szCs w:val="24"/>
          </w:rPr>
          <w:delText>21</w:delText>
        </w:r>
        <w:r w:rsidR="00007F35" w:rsidRPr="00867458" w:rsidDel="00C4125B">
          <w:rPr>
            <w:rFonts w:ascii="Arial" w:hAnsi="Arial" w:cs="Arial"/>
            <w:sz w:val="24"/>
            <w:szCs w:val="24"/>
          </w:rPr>
          <w:delText xml:space="preserve">, </w:delText>
        </w:r>
        <w:r w:rsidR="00703289" w:rsidRPr="00867458" w:rsidDel="00C4125B">
          <w:rPr>
            <w:rFonts w:ascii="Arial" w:hAnsi="Arial" w:cs="Arial"/>
            <w:sz w:val="24"/>
            <w:szCs w:val="24"/>
          </w:rPr>
          <w:delText>2024</w:delText>
        </w:r>
      </w:del>
      <w:ins w:id="40" w:author="Sellinger, Amber@Waterboards" w:date="2026-03-06T15:16:00Z" w16du:dateUtc="2026-03-06T23:16:00Z">
        <w:r w:rsidR="00C4125B" w:rsidRPr="008D5745">
          <w:rPr>
            <w:rFonts w:ascii="Arial" w:hAnsi="Arial" w:cs="Arial"/>
            <w:sz w:val="24"/>
            <w:szCs w:val="24"/>
          </w:rPr>
          <w:t xml:space="preserve">March </w:t>
        </w:r>
      </w:ins>
      <w:ins w:id="41" w:author="Sellinger, Amber@Waterboards" w:date="2026-03-12T11:02:00Z" w16du:dateUtc="2026-03-12T18:02:00Z">
        <w:r w:rsidR="008D5745" w:rsidRPr="008D5745">
          <w:rPr>
            <w:rFonts w:ascii="Arial" w:hAnsi="Arial" w:cs="Arial"/>
            <w:sz w:val="24"/>
            <w:szCs w:val="24"/>
          </w:rPr>
          <w:t>11</w:t>
        </w:r>
      </w:ins>
      <w:ins w:id="42" w:author="Sellinger, Amber@Waterboards" w:date="2026-03-06T15:16:00Z" w16du:dateUtc="2026-03-06T23:16:00Z">
        <w:r w:rsidR="00C4125B" w:rsidRPr="008D5745">
          <w:rPr>
            <w:rFonts w:ascii="Arial" w:hAnsi="Arial" w:cs="Arial"/>
            <w:sz w:val="24"/>
            <w:szCs w:val="24"/>
          </w:rPr>
          <w:t>, 2026</w:t>
        </w:r>
      </w:ins>
      <w:r w:rsidRPr="008D5745">
        <w:rPr>
          <w:rFonts w:ascii="Arial" w:hAnsi="Arial" w:cs="Arial"/>
          <w:sz w:val="24"/>
          <w:szCs w:val="24"/>
        </w:rPr>
        <w:t>,</w:t>
      </w:r>
      <w:r w:rsidRPr="00867458">
        <w:rPr>
          <w:rFonts w:ascii="Arial" w:hAnsi="Arial" w:cs="Arial"/>
          <w:sz w:val="24"/>
          <w:szCs w:val="24"/>
        </w:rPr>
        <w:t xml:space="preserve"> </w:t>
      </w:r>
      <w:bookmarkStart w:id="43" w:name="_Hlk167098568"/>
      <w:r w:rsidRPr="00867458">
        <w:rPr>
          <w:rFonts w:ascii="Arial" w:hAnsi="Arial" w:cs="Arial"/>
          <w:sz w:val="24"/>
          <w:szCs w:val="24"/>
        </w:rPr>
        <w:t>the</w:t>
      </w:r>
      <w:r w:rsidRPr="00F56F14">
        <w:rPr>
          <w:rFonts w:ascii="Arial" w:hAnsi="Arial" w:cs="Arial"/>
          <w:sz w:val="24"/>
          <w:szCs w:val="24"/>
        </w:rPr>
        <w:t xml:space="preserve"> Central Coast Water Board notified known interested agencies and </w:t>
      </w:r>
      <w:proofErr w:type="gramStart"/>
      <w:r w:rsidRPr="00F56F14">
        <w:rPr>
          <w:rFonts w:ascii="Arial" w:hAnsi="Arial" w:cs="Arial"/>
          <w:sz w:val="24"/>
          <w:szCs w:val="24"/>
        </w:rPr>
        <w:t>persons</w:t>
      </w:r>
      <w:proofErr w:type="gramEnd"/>
      <w:r w:rsidRPr="00F56F14">
        <w:rPr>
          <w:rFonts w:ascii="Arial" w:hAnsi="Arial" w:cs="Arial"/>
          <w:sz w:val="24"/>
          <w:szCs w:val="24"/>
        </w:rPr>
        <w:t xml:space="preserve"> of its intent to conditionally waive discharge requirements</w:t>
      </w:r>
      <w:bookmarkEnd w:id="43"/>
      <w:r w:rsidRPr="00F56F14">
        <w:rPr>
          <w:rFonts w:ascii="Arial" w:hAnsi="Arial" w:cs="Arial"/>
          <w:sz w:val="24"/>
          <w:szCs w:val="24"/>
        </w:rPr>
        <w:t xml:space="preserve"> for</w:t>
      </w:r>
      <w:r w:rsidR="007F70A0" w:rsidRPr="00F56F14">
        <w:rPr>
          <w:rFonts w:ascii="Arial" w:hAnsi="Arial" w:cs="Arial"/>
          <w:sz w:val="24"/>
          <w:szCs w:val="24"/>
        </w:rPr>
        <w:t xml:space="preserve"> </w:t>
      </w:r>
      <w:r w:rsidR="00703289">
        <w:rPr>
          <w:rFonts w:ascii="Arial" w:hAnsi="Arial" w:cs="Arial"/>
          <w:sz w:val="24"/>
          <w:szCs w:val="24"/>
        </w:rPr>
        <w:t>14</w:t>
      </w:r>
      <w:r w:rsidR="00703289" w:rsidRPr="00F56F14">
        <w:rPr>
          <w:rFonts w:ascii="Arial" w:hAnsi="Arial" w:cs="Arial"/>
          <w:sz w:val="24"/>
          <w:szCs w:val="24"/>
        </w:rPr>
        <w:t xml:space="preserve"> </w:t>
      </w:r>
      <w:r w:rsidR="005E6FD9" w:rsidRPr="00F56F14">
        <w:rPr>
          <w:rFonts w:ascii="Arial" w:hAnsi="Arial" w:cs="Arial"/>
          <w:sz w:val="24"/>
          <w:szCs w:val="24"/>
        </w:rPr>
        <w:t>specific types of waste discharges</w:t>
      </w:r>
      <w:r w:rsidRPr="00F56F14">
        <w:rPr>
          <w:rFonts w:ascii="Arial" w:hAnsi="Arial" w:cs="Arial"/>
          <w:sz w:val="24"/>
          <w:szCs w:val="24"/>
        </w:rPr>
        <w:t xml:space="preserve"> and provided the opportunity to review the proposed General Waiver and submit written comments.</w:t>
      </w:r>
      <w:r w:rsidR="00AA704C">
        <w:rPr>
          <w:rFonts w:ascii="Arial" w:hAnsi="Arial" w:cs="Arial"/>
          <w:sz w:val="24"/>
          <w:szCs w:val="24"/>
        </w:rPr>
        <w:t xml:space="preserve"> </w:t>
      </w:r>
      <w:r w:rsidR="00DA3C5D">
        <w:rPr>
          <w:rFonts w:ascii="Arial" w:hAnsi="Arial" w:cs="Arial"/>
          <w:sz w:val="24"/>
          <w:szCs w:val="24"/>
        </w:rPr>
        <w:t>The</w:t>
      </w:r>
      <w:r w:rsidR="00AA704C">
        <w:rPr>
          <w:rFonts w:ascii="Arial" w:hAnsi="Arial" w:cs="Arial"/>
          <w:sz w:val="24"/>
          <w:szCs w:val="24"/>
        </w:rPr>
        <w:t xml:space="preserve"> Central Coast Water Board conducted outreach in affected disadvantaged communities and/or tribal communities</w:t>
      </w:r>
      <w:r w:rsidR="00DA3C5D">
        <w:rPr>
          <w:rFonts w:ascii="Arial" w:hAnsi="Arial" w:cs="Arial"/>
          <w:sz w:val="24"/>
          <w:szCs w:val="24"/>
        </w:rPr>
        <w:t>, as explained further in the staff report</w:t>
      </w:r>
      <w:r w:rsidR="00AA704C">
        <w:rPr>
          <w:rFonts w:ascii="Arial" w:hAnsi="Arial" w:cs="Arial"/>
          <w:sz w:val="24"/>
          <w:szCs w:val="24"/>
        </w:rPr>
        <w:t>.</w:t>
      </w:r>
    </w:p>
    <w:p w14:paraId="309886E5" w14:textId="410CC449" w:rsidR="00B91A0D" w:rsidRPr="00F56F14" w:rsidRDefault="002502CD" w:rsidP="007F70A0">
      <w:pPr>
        <w:numPr>
          <w:ilvl w:val="0"/>
          <w:numId w:val="43"/>
        </w:numPr>
        <w:tabs>
          <w:tab w:val="clear" w:pos="720"/>
        </w:tabs>
        <w:suppressAutoHyphens/>
        <w:spacing w:after="240"/>
        <w:ind w:left="900"/>
        <w:rPr>
          <w:rFonts w:ascii="Arial" w:hAnsi="Arial" w:cs="Arial"/>
          <w:b/>
          <w:sz w:val="24"/>
          <w:szCs w:val="24"/>
        </w:rPr>
      </w:pPr>
      <w:r w:rsidRPr="00F56F14">
        <w:rPr>
          <w:rFonts w:ascii="Arial" w:hAnsi="Arial" w:cs="Arial"/>
          <w:bCs/>
          <w:spacing w:val="-2"/>
          <w:sz w:val="24"/>
          <w:szCs w:val="24"/>
        </w:rPr>
        <w:t>On</w:t>
      </w:r>
      <w:r w:rsidR="009A6E59" w:rsidRPr="00F56F14">
        <w:rPr>
          <w:rFonts w:ascii="Arial" w:hAnsi="Arial" w:cs="Arial"/>
          <w:bCs/>
          <w:spacing w:val="-2"/>
          <w:sz w:val="24"/>
          <w:szCs w:val="24"/>
        </w:rPr>
        <w:t xml:space="preserve"> </w:t>
      </w:r>
      <w:del w:id="44" w:author="Sellinger, Amber@Waterboards" w:date="2026-03-06T15:16:00Z" w16du:dateUtc="2026-03-06T23:16:00Z">
        <w:r w:rsidR="00AD71BA" w:rsidRPr="00514EAD" w:rsidDel="00C4125B">
          <w:rPr>
            <w:rFonts w:ascii="Arial" w:hAnsi="Arial" w:cs="Arial"/>
            <w:bCs/>
            <w:spacing w:val="-2"/>
            <w:sz w:val="24"/>
            <w:szCs w:val="24"/>
          </w:rPr>
          <w:delText>August 2</w:delText>
        </w:r>
        <w:r w:rsidR="00426554" w:rsidDel="00C4125B">
          <w:rPr>
            <w:rFonts w:ascii="Arial" w:hAnsi="Arial" w:cs="Arial"/>
            <w:bCs/>
            <w:spacing w:val="-2"/>
            <w:sz w:val="24"/>
            <w:szCs w:val="24"/>
          </w:rPr>
          <w:delText>3</w:delText>
        </w:r>
        <w:r w:rsidR="00007F35" w:rsidRPr="00514EAD" w:rsidDel="00C4125B">
          <w:rPr>
            <w:rFonts w:ascii="Arial" w:hAnsi="Arial" w:cs="Arial"/>
            <w:bCs/>
            <w:spacing w:val="-2"/>
            <w:sz w:val="24"/>
            <w:szCs w:val="24"/>
          </w:rPr>
          <w:delText xml:space="preserve">, </w:delText>
        </w:r>
        <w:r w:rsidR="00AD71BA" w:rsidRPr="00514EAD" w:rsidDel="00C4125B">
          <w:rPr>
            <w:rFonts w:ascii="Arial" w:hAnsi="Arial" w:cs="Arial"/>
            <w:bCs/>
            <w:spacing w:val="-2"/>
            <w:sz w:val="24"/>
            <w:szCs w:val="24"/>
          </w:rPr>
          <w:delText>2024</w:delText>
        </w:r>
      </w:del>
      <w:ins w:id="45" w:author="Sellinger, Amber@Waterboards" w:date="2026-03-06T15:16:00Z" w16du:dateUtc="2026-03-06T23:16:00Z">
        <w:r w:rsidR="00C4125B" w:rsidRPr="00C4125B">
          <w:rPr>
            <w:rFonts w:ascii="Arial" w:hAnsi="Arial" w:cs="Arial"/>
            <w:bCs/>
            <w:spacing w:val="-2"/>
            <w:sz w:val="24"/>
            <w:szCs w:val="24"/>
            <w:highlight w:val="yellow"/>
          </w:rPr>
          <w:t>April XX, 2026</w:t>
        </w:r>
      </w:ins>
      <w:r w:rsidR="0029249D" w:rsidRPr="00514EAD">
        <w:rPr>
          <w:rFonts w:ascii="Arial" w:hAnsi="Arial" w:cs="Arial"/>
          <w:bCs/>
          <w:spacing w:val="-2"/>
          <w:sz w:val="24"/>
          <w:szCs w:val="24"/>
        </w:rPr>
        <w:t>,</w:t>
      </w:r>
      <w:r w:rsidR="008A4CFD" w:rsidRPr="00F56F14">
        <w:rPr>
          <w:rFonts w:ascii="Arial" w:hAnsi="Arial" w:cs="Arial"/>
          <w:bCs/>
          <w:spacing w:val="-2"/>
          <w:sz w:val="24"/>
          <w:szCs w:val="24"/>
        </w:rPr>
        <w:t xml:space="preserve"> the C</w:t>
      </w:r>
      <w:r w:rsidRPr="00F56F14">
        <w:rPr>
          <w:rFonts w:ascii="Arial" w:hAnsi="Arial" w:cs="Arial"/>
          <w:bCs/>
          <w:spacing w:val="-2"/>
          <w:sz w:val="24"/>
          <w:szCs w:val="24"/>
        </w:rPr>
        <w:t xml:space="preserve">entral Coast Water Board </w:t>
      </w:r>
      <w:r w:rsidR="00B81828" w:rsidRPr="00F56F14">
        <w:rPr>
          <w:rFonts w:ascii="Arial" w:hAnsi="Arial" w:cs="Arial"/>
          <w:bCs/>
          <w:spacing w:val="-2"/>
          <w:sz w:val="24"/>
          <w:szCs w:val="24"/>
        </w:rPr>
        <w:t>held</w:t>
      </w:r>
      <w:r w:rsidRPr="00F56F14">
        <w:rPr>
          <w:rFonts w:ascii="Arial" w:hAnsi="Arial" w:cs="Arial"/>
          <w:bCs/>
          <w:spacing w:val="-2"/>
          <w:sz w:val="24"/>
          <w:szCs w:val="24"/>
        </w:rPr>
        <w:t xml:space="preserve"> a public hearing and consider</w:t>
      </w:r>
      <w:r w:rsidR="00B81828" w:rsidRPr="00F56F14">
        <w:rPr>
          <w:rFonts w:ascii="Arial" w:hAnsi="Arial" w:cs="Arial"/>
          <w:bCs/>
          <w:spacing w:val="-2"/>
          <w:sz w:val="24"/>
          <w:szCs w:val="24"/>
        </w:rPr>
        <w:t>ed</w:t>
      </w:r>
      <w:r w:rsidRPr="00F56F14">
        <w:rPr>
          <w:rFonts w:ascii="Arial" w:hAnsi="Arial" w:cs="Arial"/>
          <w:bCs/>
          <w:spacing w:val="-2"/>
          <w:sz w:val="24"/>
          <w:szCs w:val="24"/>
        </w:rPr>
        <w:t xml:space="preserve"> all </w:t>
      </w:r>
      <w:r w:rsidR="00910D80" w:rsidRPr="00F56F14">
        <w:rPr>
          <w:rFonts w:ascii="Arial" w:hAnsi="Arial" w:cs="Arial"/>
          <w:bCs/>
          <w:spacing w:val="-2"/>
          <w:sz w:val="24"/>
          <w:szCs w:val="24"/>
        </w:rPr>
        <w:t xml:space="preserve">comments and </w:t>
      </w:r>
      <w:r w:rsidRPr="00F56F14">
        <w:rPr>
          <w:rFonts w:ascii="Arial" w:hAnsi="Arial" w:cs="Arial"/>
          <w:bCs/>
          <w:spacing w:val="-2"/>
          <w:sz w:val="24"/>
          <w:szCs w:val="24"/>
        </w:rPr>
        <w:t>evidence concerning this matter.</w:t>
      </w:r>
      <w:r w:rsidR="00BD256A" w:rsidRPr="00F56F14">
        <w:rPr>
          <w:rFonts w:ascii="Arial" w:hAnsi="Arial" w:cs="Arial"/>
          <w:bCs/>
          <w:spacing w:val="-2"/>
          <w:sz w:val="24"/>
          <w:szCs w:val="24"/>
        </w:rPr>
        <w:t xml:space="preserve"> </w:t>
      </w:r>
      <w:r w:rsidRPr="00F56F14">
        <w:rPr>
          <w:rFonts w:ascii="Arial" w:hAnsi="Arial" w:cs="Arial"/>
          <w:bCs/>
          <w:spacing w:val="-2"/>
          <w:sz w:val="24"/>
          <w:szCs w:val="24"/>
        </w:rPr>
        <w:t xml:space="preserve">Notice of this hearing </w:t>
      </w:r>
      <w:r w:rsidR="00B81828" w:rsidRPr="00F56F14">
        <w:rPr>
          <w:rFonts w:ascii="Arial" w:hAnsi="Arial" w:cs="Arial"/>
          <w:bCs/>
          <w:spacing w:val="-2"/>
          <w:sz w:val="24"/>
          <w:szCs w:val="24"/>
        </w:rPr>
        <w:t>was</w:t>
      </w:r>
      <w:r w:rsidRPr="00F56F14">
        <w:rPr>
          <w:rFonts w:ascii="Arial" w:hAnsi="Arial" w:cs="Arial"/>
          <w:bCs/>
          <w:spacing w:val="-2"/>
          <w:sz w:val="24"/>
          <w:szCs w:val="24"/>
        </w:rPr>
        <w:t xml:space="preserve"> given to all </w:t>
      </w:r>
      <w:r w:rsidR="00D51CBE" w:rsidRPr="00F56F14">
        <w:rPr>
          <w:rFonts w:ascii="Arial" w:hAnsi="Arial" w:cs="Arial"/>
          <w:bCs/>
          <w:spacing w:val="-2"/>
          <w:sz w:val="24"/>
          <w:szCs w:val="24"/>
        </w:rPr>
        <w:t xml:space="preserve">known </w:t>
      </w:r>
      <w:r w:rsidRPr="00F56F14">
        <w:rPr>
          <w:rFonts w:ascii="Arial" w:hAnsi="Arial" w:cs="Arial"/>
          <w:bCs/>
          <w:spacing w:val="-2"/>
          <w:sz w:val="24"/>
          <w:szCs w:val="24"/>
        </w:rPr>
        <w:t xml:space="preserve">interested </w:t>
      </w:r>
      <w:proofErr w:type="gramStart"/>
      <w:r w:rsidR="00D55B2D" w:rsidRPr="00F56F14">
        <w:rPr>
          <w:rFonts w:ascii="Arial" w:hAnsi="Arial" w:cs="Arial"/>
          <w:bCs/>
          <w:spacing w:val="-2"/>
          <w:sz w:val="24"/>
          <w:szCs w:val="24"/>
        </w:rPr>
        <w:t>persons</w:t>
      </w:r>
      <w:proofErr w:type="gramEnd"/>
      <w:r w:rsidR="00D55B2D" w:rsidRPr="00F56F14">
        <w:rPr>
          <w:rFonts w:ascii="Arial" w:hAnsi="Arial" w:cs="Arial"/>
          <w:bCs/>
          <w:spacing w:val="-2"/>
          <w:sz w:val="24"/>
          <w:szCs w:val="24"/>
        </w:rPr>
        <w:t xml:space="preserve"> </w:t>
      </w:r>
      <w:r w:rsidRPr="00F56F14">
        <w:rPr>
          <w:rFonts w:ascii="Arial" w:hAnsi="Arial" w:cs="Arial"/>
          <w:bCs/>
          <w:spacing w:val="-2"/>
          <w:sz w:val="24"/>
          <w:szCs w:val="24"/>
        </w:rPr>
        <w:t xml:space="preserve">in accordance with </w:t>
      </w:r>
      <w:r w:rsidR="00907A65" w:rsidRPr="00F56F14">
        <w:rPr>
          <w:rFonts w:ascii="Arial" w:hAnsi="Arial" w:cs="Arial"/>
          <w:bCs/>
          <w:spacing w:val="-2"/>
          <w:sz w:val="24"/>
          <w:szCs w:val="24"/>
        </w:rPr>
        <w:t>t</w:t>
      </w:r>
      <w:r w:rsidRPr="00F56F14">
        <w:rPr>
          <w:rFonts w:ascii="Arial" w:hAnsi="Arial" w:cs="Arial"/>
          <w:bCs/>
          <w:spacing w:val="-2"/>
          <w:sz w:val="24"/>
          <w:szCs w:val="24"/>
        </w:rPr>
        <w:t xml:space="preserve">itle 23, </w:t>
      </w:r>
      <w:r w:rsidR="00907A65" w:rsidRPr="00F56F14">
        <w:rPr>
          <w:rFonts w:ascii="Arial" w:hAnsi="Arial" w:cs="Arial"/>
          <w:bCs/>
          <w:spacing w:val="-2"/>
          <w:sz w:val="24"/>
          <w:szCs w:val="24"/>
        </w:rPr>
        <w:t>s</w:t>
      </w:r>
      <w:r w:rsidR="008A4CFD" w:rsidRPr="00F56F14">
        <w:rPr>
          <w:rFonts w:ascii="Arial" w:hAnsi="Arial" w:cs="Arial"/>
          <w:bCs/>
          <w:spacing w:val="-2"/>
          <w:sz w:val="24"/>
          <w:szCs w:val="24"/>
        </w:rPr>
        <w:t>ection</w:t>
      </w:r>
      <w:r w:rsidRPr="00F56F14">
        <w:rPr>
          <w:rFonts w:ascii="Arial" w:hAnsi="Arial" w:cs="Arial"/>
          <w:bCs/>
          <w:spacing w:val="-2"/>
          <w:sz w:val="24"/>
          <w:szCs w:val="24"/>
        </w:rPr>
        <w:t xml:space="preserve"> 647.2</w:t>
      </w:r>
      <w:r w:rsidR="008A4CFD" w:rsidRPr="00F56F14">
        <w:rPr>
          <w:rFonts w:ascii="Arial" w:hAnsi="Arial" w:cs="Arial"/>
          <w:bCs/>
          <w:spacing w:val="-2"/>
          <w:sz w:val="24"/>
          <w:szCs w:val="24"/>
        </w:rPr>
        <w:t xml:space="preserve"> of the </w:t>
      </w:r>
      <w:r w:rsidR="00CF7E47" w:rsidRPr="00F56F14">
        <w:rPr>
          <w:rFonts w:ascii="Arial" w:hAnsi="Arial" w:cs="Arial"/>
          <w:bCs/>
          <w:spacing w:val="-2"/>
          <w:sz w:val="24"/>
          <w:szCs w:val="24"/>
        </w:rPr>
        <w:t>California Code of Regulations (</w:t>
      </w:r>
      <w:r w:rsidR="00DD1F16" w:rsidRPr="00F56F14">
        <w:rPr>
          <w:rFonts w:ascii="Arial" w:hAnsi="Arial" w:cs="Arial"/>
          <w:bCs/>
          <w:spacing w:val="-2"/>
          <w:sz w:val="24"/>
          <w:szCs w:val="24"/>
        </w:rPr>
        <w:t>CCR</w:t>
      </w:r>
      <w:r w:rsidR="00CF7E47" w:rsidRPr="00F56F14">
        <w:rPr>
          <w:rFonts w:ascii="Arial" w:hAnsi="Arial" w:cs="Arial"/>
          <w:bCs/>
          <w:spacing w:val="-2"/>
          <w:sz w:val="24"/>
          <w:szCs w:val="24"/>
        </w:rPr>
        <w:t>)</w:t>
      </w:r>
      <w:r w:rsidR="004357FF" w:rsidRPr="00F56F14">
        <w:rPr>
          <w:rFonts w:ascii="Arial" w:hAnsi="Arial" w:cs="Arial"/>
          <w:bCs/>
          <w:spacing w:val="-2"/>
          <w:sz w:val="24"/>
          <w:szCs w:val="24"/>
        </w:rPr>
        <w:t>.</w:t>
      </w:r>
    </w:p>
    <w:p w14:paraId="667BC4B9" w14:textId="1170AA8B" w:rsidR="00B91A0D" w:rsidRPr="00F56F14" w:rsidRDefault="00B91A0D" w:rsidP="007F70A0">
      <w:pPr>
        <w:numPr>
          <w:ilvl w:val="0"/>
          <w:numId w:val="43"/>
        </w:numPr>
        <w:tabs>
          <w:tab w:val="clear" w:pos="720"/>
        </w:tabs>
        <w:suppressAutoHyphens/>
        <w:spacing w:after="240"/>
        <w:ind w:left="900"/>
        <w:rPr>
          <w:rFonts w:ascii="Arial" w:hAnsi="Arial" w:cs="Arial"/>
          <w:sz w:val="24"/>
          <w:szCs w:val="24"/>
        </w:rPr>
      </w:pPr>
      <w:r w:rsidRPr="00F56F14">
        <w:rPr>
          <w:rFonts w:ascii="Arial" w:hAnsi="Arial" w:cs="Arial"/>
          <w:sz w:val="24"/>
          <w:szCs w:val="24"/>
        </w:rPr>
        <w:t xml:space="preserve">Any person aggrieved by this action of the Central Coast Water Board may petition the State Water Board to review the action in accordance with section 13320 of the Water Code and </w:t>
      </w:r>
      <w:r w:rsidR="00DD1F16" w:rsidRPr="00F56F14">
        <w:rPr>
          <w:rFonts w:ascii="Arial" w:hAnsi="Arial" w:cs="Arial"/>
          <w:sz w:val="24"/>
          <w:szCs w:val="24"/>
        </w:rPr>
        <w:t>CCR</w:t>
      </w:r>
      <w:r w:rsidRPr="00F56F14">
        <w:rPr>
          <w:rFonts w:ascii="Arial" w:hAnsi="Arial" w:cs="Arial"/>
          <w:sz w:val="24"/>
          <w:szCs w:val="24"/>
        </w:rPr>
        <w:t xml:space="preserve"> </w:t>
      </w:r>
      <w:r w:rsidR="00907A65" w:rsidRPr="00F56F14">
        <w:rPr>
          <w:rFonts w:ascii="Arial" w:hAnsi="Arial" w:cs="Arial"/>
          <w:sz w:val="24"/>
          <w:szCs w:val="24"/>
        </w:rPr>
        <w:t>t</w:t>
      </w:r>
      <w:r w:rsidRPr="00F56F14">
        <w:rPr>
          <w:rFonts w:ascii="Arial" w:hAnsi="Arial" w:cs="Arial"/>
          <w:sz w:val="24"/>
          <w:szCs w:val="24"/>
        </w:rPr>
        <w:t xml:space="preserve">itle 23, sections 2050 and </w:t>
      </w:r>
      <w:r w:rsidRPr="00F56F14">
        <w:rPr>
          <w:rFonts w:ascii="Arial" w:hAnsi="Arial" w:cs="Arial"/>
          <w:sz w:val="24"/>
          <w:szCs w:val="24"/>
        </w:rPr>
        <w:lastRenderedPageBreak/>
        <w:t xml:space="preserve">following. The State Water Board must receive the petition by 5:00 p.m., 30 days after the date of this </w:t>
      </w:r>
      <w:r w:rsidR="00907A65" w:rsidRPr="00F56F14">
        <w:rPr>
          <w:rFonts w:ascii="Arial" w:hAnsi="Arial" w:cs="Arial"/>
          <w:sz w:val="24"/>
          <w:szCs w:val="24"/>
        </w:rPr>
        <w:t>o</w:t>
      </w:r>
      <w:r w:rsidRPr="00F56F14">
        <w:rPr>
          <w:rFonts w:ascii="Arial" w:hAnsi="Arial" w:cs="Arial"/>
          <w:sz w:val="24"/>
          <w:szCs w:val="24"/>
        </w:rPr>
        <w:t xml:space="preserve">rder, except that if the thirtieth day following the date of this </w:t>
      </w:r>
      <w:r w:rsidR="00907A65" w:rsidRPr="00F56F14">
        <w:rPr>
          <w:rFonts w:ascii="Arial" w:hAnsi="Arial" w:cs="Arial"/>
          <w:sz w:val="24"/>
          <w:szCs w:val="24"/>
        </w:rPr>
        <w:t>o</w:t>
      </w:r>
      <w:r w:rsidRPr="00F56F14">
        <w:rPr>
          <w:rFonts w:ascii="Arial" w:hAnsi="Arial" w:cs="Arial"/>
          <w:sz w:val="24"/>
          <w:szCs w:val="24"/>
        </w:rPr>
        <w:t xml:space="preserve">rder falls on a Saturday, Sunday, or state holiday, the petition must be received by the State Water Board by 5:00 p.m. on the next business day. Copies of the law and regulations applicable to filing petitions may be found on the Internet at: </w:t>
      </w:r>
    </w:p>
    <w:p w14:paraId="3536DCA0" w14:textId="4B205C01" w:rsidR="00B91A0D" w:rsidRPr="00AE2B75" w:rsidRDefault="00AD314B" w:rsidP="009D7ADC">
      <w:pPr>
        <w:suppressAutoHyphens/>
        <w:spacing w:after="240"/>
        <w:ind w:left="1260" w:hanging="360"/>
        <w:rPr>
          <w:rFonts w:ascii="Arial" w:hAnsi="Arial" w:cs="Arial"/>
          <w:sz w:val="24"/>
          <w:szCs w:val="24"/>
        </w:rPr>
      </w:pPr>
      <w:hyperlink r:id="rId10" w:history="1">
        <w:r w:rsidRPr="00AE2B75">
          <w:rPr>
            <w:rStyle w:val="Hyperlink"/>
            <w:rFonts w:ascii="Arial" w:hAnsi="Arial" w:cs="Arial"/>
            <w:sz w:val="24"/>
            <w:szCs w:val="24"/>
            <w:u w:val="none"/>
          </w:rPr>
          <w:t>http://www.waterboards.ca.gov/public_notices/petitions/water_quality</w:t>
        </w:r>
      </w:hyperlink>
      <w:r w:rsidRPr="00AE2B75">
        <w:rPr>
          <w:rFonts w:ascii="Arial" w:hAnsi="Arial" w:cs="Arial"/>
          <w:sz w:val="24"/>
          <w:szCs w:val="24"/>
        </w:rPr>
        <w:t xml:space="preserve"> </w:t>
      </w:r>
    </w:p>
    <w:p w14:paraId="14BAC3CA" w14:textId="77777777" w:rsidR="00B91A0D" w:rsidRPr="00F56F14" w:rsidRDefault="00B91A0D" w:rsidP="009D7ADC">
      <w:pPr>
        <w:tabs>
          <w:tab w:val="left" w:pos="1170"/>
        </w:tabs>
        <w:suppressAutoHyphens/>
        <w:spacing w:after="240"/>
        <w:ind w:left="1260" w:hanging="360"/>
        <w:rPr>
          <w:rFonts w:ascii="Arial" w:hAnsi="Arial" w:cs="Arial"/>
          <w:sz w:val="24"/>
          <w:szCs w:val="24"/>
        </w:rPr>
      </w:pPr>
      <w:r w:rsidRPr="00F56F14">
        <w:rPr>
          <w:rFonts w:ascii="Arial" w:hAnsi="Arial" w:cs="Arial"/>
          <w:sz w:val="24"/>
          <w:szCs w:val="24"/>
        </w:rPr>
        <w:t>or will be provided upon request.</w:t>
      </w:r>
    </w:p>
    <w:p w14:paraId="007EB93C" w14:textId="58FF6AE1" w:rsidR="008A4CFD" w:rsidRPr="00F56F14" w:rsidRDefault="003E4118" w:rsidP="003E4118">
      <w:pPr>
        <w:suppressAutoHyphens/>
        <w:spacing w:after="240"/>
        <w:rPr>
          <w:rFonts w:ascii="Arial" w:hAnsi="Arial" w:cs="Arial"/>
          <w:b/>
          <w:bCs/>
          <w:spacing w:val="-2"/>
          <w:sz w:val="24"/>
          <w:szCs w:val="24"/>
        </w:rPr>
      </w:pPr>
      <w:r w:rsidRPr="00F56F14">
        <w:rPr>
          <w:rFonts w:ascii="Arial" w:hAnsi="Arial" w:cs="Arial"/>
          <w:b/>
          <w:bCs/>
          <w:spacing w:val="-2"/>
          <w:sz w:val="24"/>
          <w:szCs w:val="24"/>
        </w:rPr>
        <w:t>THEREFORE, IT IS HEREBY ORDERED</w:t>
      </w:r>
      <w:r w:rsidRPr="00F56F14">
        <w:rPr>
          <w:rFonts w:ascii="Arial" w:hAnsi="Arial" w:cs="Arial"/>
          <w:bCs/>
          <w:spacing w:val="-2"/>
          <w:sz w:val="24"/>
          <w:szCs w:val="24"/>
        </w:rPr>
        <w:t xml:space="preserve">, pursuant to </w:t>
      </w:r>
      <w:r w:rsidR="00DD1F16" w:rsidRPr="00F56F14">
        <w:rPr>
          <w:rFonts w:ascii="Arial" w:hAnsi="Arial" w:cs="Arial"/>
          <w:bCs/>
          <w:spacing w:val="-2"/>
          <w:sz w:val="24"/>
          <w:szCs w:val="24"/>
        </w:rPr>
        <w:t xml:space="preserve">the </w:t>
      </w:r>
      <w:r w:rsidRPr="00F56F14">
        <w:rPr>
          <w:rFonts w:ascii="Arial" w:hAnsi="Arial" w:cs="Arial"/>
          <w:bCs/>
          <w:spacing w:val="-2"/>
          <w:sz w:val="24"/>
          <w:szCs w:val="24"/>
        </w:rPr>
        <w:t xml:space="preserve">authority in Water Code </w:t>
      </w:r>
      <w:r w:rsidR="00C81603" w:rsidRPr="00F56F14">
        <w:rPr>
          <w:rFonts w:ascii="Arial" w:hAnsi="Arial" w:cs="Arial"/>
          <w:bCs/>
          <w:spacing w:val="-2"/>
          <w:sz w:val="24"/>
          <w:szCs w:val="24"/>
        </w:rPr>
        <w:t>s</w:t>
      </w:r>
      <w:r w:rsidRPr="00F56F14">
        <w:rPr>
          <w:rFonts w:ascii="Arial" w:hAnsi="Arial" w:cs="Arial"/>
          <w:bCs/>
          <w:spacing w:val="-2"/>
          <w:sz w:val="24"/>
          <w:szCs w:val="24"/>
        </w:rPr>
        <w:t>ection</w:t>
      </w:r>
      <w:r w:rsidR="00C81603" w:rsidRPr="00F56F14">
        <w:rPr>
          <w:rFonts w:ascii="Arial" w:hAnsi="Arial" w:cs="Arial"/>
          <w:bCs/>
          <w:spacing w:val="-2"/>
          <w:sz w:val="24"/>
          <w:szCs w:val="24"/>
        </w:rPr>
        <w:t xml:space="preserve"> </w:t>
      </w:r>
      <w:r w:rsidRPr="00F56F14">
        <w:rPr>
          <w:rFonts w:ascii="Arial" w:hAnsi="Arial" w:cs="Arial"/>
          <w:bCs/>
          <w:spacing w:val="-2"/>
          <w:sz w:val="24"/>
          <w:szCs w:val="24"/>
        </w:rPr>
        <w:t xml:space="preserve">13269, </w:t>
      </w:r>
      <w:r w:rsidR="002359A1" w:rsidRPr="00F56F14">
        <w:rPr>
          <w:rFonts w:ascii="Arial" w:hAnsi="Arial" w:cs="Arial"/>
          <w:bCs/>
          <w:spacing w:val="-2"/>
          <w:sz w:val="24"/>
          <w:szCs w:val="24"/>
        </w:rPr>
        <w:t>the</w:t>
      </w:r>
      <w:r w:rsidR="00C4376D" w:rsidRPr="00F56F14">
        <w:rPr>
          <w:rFonts w:ascii="Arial" w:hAnsi="Arial" w:cs="Arial"/>
          <w:bCs/>
          <w:spacing w:val="-2"/>
          <w:sz w:val="24"/>
          <w:szCs w:val="24"/>
        </w:rPr>
        <w:t xml:space="preserve"> requirement</w:t>
      </w:r>
      <w:r w:rsidR="00767310" w:rsidRPr="00F56F14">
        <w:rPr>
          <w:rFonts w:ascii="Arial" w:hAnsi="Arial" w:cs="Arial"/>
          <w:bCs/>
          <w:spacing w:val="-2"/>
          <w:sz w:val="24"/>
          <w:szCs w:val="24"/>
        </w:rPr>
        <w:t>s</w:t>
      </w:r>
      <w:r w:rsidR="00C4376D" w:rsidRPr="00F56F14">
        <w:rPr>
          <w:rFonts w:ascii="Arial" w:hAnsi="Arial" w:cs="Arial"/>
          <w:bCs/>
          <w:spacing w:val="-2"/>
          <w:sz w:val="24"/>
          <w:szCs w:val="24"/>
        </w:rPr>
        <w:t xml:space="preserve"> to obtain waste discharge requirements </w:t>
      </w:r>
      <w:r w:rsidR="00767310" w:rsidRPr="00F56F14">
        <w:rPr>
          <w:rFonts w:ascii="Arial" w:hAnsi="Arial" w:cs="Arial"/>
          <w:bCs/>
          <w:spacing w:val="-2"/>
          <w:sz w:val="24"/>
          <w:szCs w:val="24"/>
        </w:rPr>
        <w:t xml:space="preserve">or submit a report of waste discharge are waived as </w:t>
      </w:r>
      <w:r w:rsidR="00C4376D" w:rsidRPr="00F56F14">
        <w:rPr>
          <w:rFonts w:ascii="Arial" w:hAnsi="Arial" w:cs="Arial"/>
          <w:bCs/>
          <w:spacing w:val="-2"/>
          <w:sz w:val="24"/>
          <w:szCs w:val="24"/>
        </w:rPr>
        <w:t>described below</w:t>
      </w:r>
      <w:r w:rsidR="00767310" w:rsidRPr="00F56F14">
        <w:rPr>
          <w:rFonts w:ascii="Arial" w:hAnsi="Arial" w:cs="Arial"/>
          <w:bCs/>
          <w:spacing w:val="-2"/>
          <w:sz w:val="24"/>
          <w:szCs w:val="24"/>
        </w:rPr>
        <w:t xml:space="preserve"> for</w:t>
      </w:r>
      <w:r w:rsidR="002359A1" w:rsidRPr="00F56F14">
        <w:rPr>
          <w:rFonts w:ascii="Arial" w:hAnsi="Arial" w:cs="Arial"/>
          <w:bCs/>
          <w:spacing w:val="-2"/>
          <w:sz w:val="24"/>
          <w:szCs w:val="24"/>
        </w:rPr>
        <w:t xml:space="preserve"> specific types of discharges in Attachment A, Sections </w:t>
      </w:r>
      <w:r w:rsidR="006B7549" w:rsidRPr="00F56F14">
        <w:rPr>
          <w:rFonts w:ascii="Arial" w:hAnsi="Arial" w:cs="Arial"/>
          <w:bCs/>
          <w:spacing w:val="-2"/>
          <w:sz w:val="24"/>
          <w:szCs w:val="24"/>
        </w:rPr>
        <w:t>A</w:t>
      </w:r>
      <w:r w:rsidR="002359A1" w:rsidRPr="00F56F14">
        <w:rPr>
          <w:rFonts w:ascii="Arial" w:hAnsi="Arial" w:cs="Arial"/>
          <w:bCs/>
          <w:spacing w:val="-2"/>
          <w:sz w:val="24"/>
          <w:szCs w:val="24"/>
        </w:rPr>
        <w:t xml:space="preserve">, </w:t>
      </w:r>
      <w:r w:rsidR="006B7549" w:rsidRPr="00F56F14">
        <w:rPr>
          <w:rFonts w:ascii="Arial" w:hAnsi="Arial" w:cs="Arial"/>
          <w:bCs/>
          <w:spacing w:val="-2"/>
          <w:sz w:val="24"/>
          <w:szCs w:val="24"/>
        </w:rPr>
        <w:t>B</w:t>
      </w:r>
      <w:r w:rsidR="002359A1" w:rsidRPr="00F56F14">
        <w:rPr>
          <w:rFonts w:ascii="Arial" w:hAnsi="Arial" w:cs="Arial"/>
          <w:bCs/>
          <w:spacing w:val="-2"/>
          <w:sz w:val="24"/>
          <w:szCs w:val="24"/>
        </w:rPr>
        <w:t xml:space="preserve">, and </w:t>
      </w:r>
      <w:r w:rsidR="006B7549" w:rsidRPr="00F56F14">
        <w:rPr>
          <w:rFonts w:ascii="Arial" w:hAnsi="Arial" w:cs="Arial"/>
          <w:bCs/>
          <w:spacing w:val="-2"/>
          <w:sz w:val="24"/>
          <w:szCs w:val="24"/>
        </w:rPr>
        <w:t>C</w:t>
      </w:r>
      <w:r w:rsidRPr="00F56F14">
        <w:rPr>
          <w:rFonts w:ascii="Arial" w:hAnsi="Arial" w:cs="Arial"/>
          <w:bCs/>
          <w:spacing w:val="-2"/>
          <w:sz w:val="24"/>
          <w:szCs w:val="24"/>
        </w:rPr>
        <w:t>, when the following conditions are met:</w:t>
      </w:r>
    </w:p>
    <w:p w14:paraId="1881DEA1" w14:textId="496C9F81" w:rsidR="006061FE" w:rsidRPr="00F56F14" w:rsidRDefault="00CD4E33" w:rsidP="00CD4E33">
      <w:pPr>
        <w:pStyle w:val="Heading2"/>
        <w:tabs>
          <w:tab w:val="clear" w:pos="360"/>
        </w:tabs>
        <w:spacing w:before="480" w:after="240"/>
        <w:ind w:left="907"/>
        <w:rPr>
          <w:rFonts w:cs="Arial"/>
        </w:rPr>
      </w:pPr>
      <w:r w:rsidRPr="00F56F14">
        <w:rPr>
          <w:rFonts w:cs="Arial"/>
        </w:rPr>
        <w:t xml:space="preserve">1. </w:t>
      </w:r>
      <w:r w:rsidR="006061FE" w:rsidRPr="00F56F14">
        <w:rPr>
          <w:rFonts w:cs="Arial"/>
        </w:rPr>
        <w:t>GENERAL CONDITIONS</w:t>
      </w:r>
    </w:p>
    <w:p w14:paraId="0D85ED8A" w14:textId="3EBA9F66" w:rsidR="00D74E57" w:rsidRPr="00F56F14" w:rsidRDefault="00B805C1" w:rsidP="00C52ECF">
      <w:pPr>
        <w:suppressAutoHyphens/>
        <w:spacing w:after="240"/>
        <w:ind w:left="810"/>
        <w:rPr>
          <w:rFonts w:ascii="Arial" w:hAnsi="Arial" w:cs="Arial"/>
          <w:bCs/>
          <w:spacing w:val="-2"/>
          <w:sz w:val="24"/>
          <w:szCs w:val="24"/>
        </w:rPr>
      </w:pPr>
      <w:r w:rsidRPr="00F56F14">
        <w:rPr>
          <w:rFonts w:ascii="Arial" w:hAnsi="Arial" w:cs="Arial"/>
          <w:bCs/>
          <w:spacing w:val="-2"/>
          <w:sz w:val="24"/>
          <w:szCs w:val="24"/>
        </w:rPr>
        <w:t xml:space="preserve">All discharges shall comply with the </w:t>
      </w:r>
      <w:r w:rsidR="00D74E57" w:rsidRPr="00F56F14">
        <w:rPr>
          <w:rFonts w:ascii="Arial" w:hAnsi="Arial" w:cs="Arial"/>
          <w:bCs/>
          <w:spacing w:val="-2"/>
          <w:sz w:val="24"/>
          <w:szCs w:val="24"/>
        </w:rPr>
        <w:t>following general conditions:</w:t>
      </w:r>
    </w:p>
    <w:p w14:paraId="19E20A2C" w14:textId="52D4F569" w:rsidR="00D74E57" w:rsidRPr="00F56F14" w:rsidRDefault="00D74E57" w:rsidP="009D7ADC">
      <w:pPr>
        <w:numPr>
          <w:ilvl w:val="0"/>
          <w:numId w:val="63"/>
        </w:numPr>
        <w:tabs>
          <w:tab w:val="left" w:pos="360"/>
        </w:tabs>
        <w:spacing w:after="240"/>
        <w:ind w:left="1800"/>
        <w:rPr>
          <w:rFonts w:ascii="Arial" w:hAnsi="Arial" w:cs="Arial"/>
          <w:sz w:val="24"/>
          <w:szCs w:val="24"/>
        </w:rPr>
      </w:pPr>
      <w:r w:rsidRPr="00F56F14">
        <w:rPr>
          <w:rFonts w:ascii="Arial" w:hAnsi="Arial" w:cs="Arial"/>
          <w:sz w:val="24"/>
          <w:szCs w:val="24"/>
        </w:rPr>
        <w:t>The discharge shall not impair beneficial uses of the receiving groundwater or cause an exceedance of water quality objectives.  Groundwater beneficial uses and water quality objectives are set forth in Chapter 2 and Chapter 3 of the Basin Plan.</w:t>
      </w:r>
    </w:p>
    <w:p w14:paraId="0FACED9D" w14:textId="06E6612F" w:rsidR="00D74E57" w:rsidRPr="00F56F14" w:rsidRDefault="00D74E57" w:rsidP="009D7ADC">
      <w:pPr>
        <w:numPr>
          <w:ilvl w:val="0"/>
          <w:numId w:val="63"/>
        </w:numPr>
        <w:tabs>
          <w:tab w:val="left" w:pos="360"/>
        </w:tabs>
        <w:spacing w:after="240"/>
        <w:ind w:left="1800"/>
        <w:rPr>
          <w:rFonts w:ascii="Arial" w:hAnsi="Arial" w:cs="Arial"/>
          <w:sz w:val="24"/>
          <w:szCs w:val="24"/>
        </w:rPr>
      </w:pPr>
      <w:r w:rsidRPr="00F56F14">
        <w:rPr>
          <w:rFonts w:ascii="Arial" w:hAnsi="Arial" w:cs="Arial"/>
          <w:sz w:val="24"/>
          <w:szCs w:val="24"/>
        </w:rPr>
        <w:t xml:space="preserve">Discharge of waste classified as “hazardous,” as defined in </w:t>
      </w:r>
      <w:r w:rsidR="00DD1F16" w:rsidRPr="00F56F14">
        <w:rPr>
          <w:rFonts w:ascii="Arial" w:hAnsi="Arial" w:cs="Arial"/>
          <w:sz w:val="24"/>
          <w:szCs w:val="24"/>
        </w:rPr>
        <w:t>CCR</w:t>
      </w:r>
      <w:r w:rsidRPr="00F56F14">
        <w:rPr>
          <w:rFonts w:ascii="Arial" w:hAnsi="Arial" w:cs="Arial"/>
          <w:sz w:val="24"/>
          <w:szCs w:val="24"/>
        </w:rPr>
        <w:t xml:space="preserve"> </w:t>
      </w:r>
      <w:r w:rsidR="00907A65" w:rsidRPr="00F56F14">
        <w:rPr>
          <w:rFonts w:ascii="Arial" w:hAnsi="Arial" w:cs="Arial"/>
          <w:sz w:val="24"/>
          <w:szCs w:val="24"/>
        </w:rPr>
        <w:t>t</w:t>
      </w:r>
      <w:r w:rsidRPr="00F56F14">
        <w:rPr>
          <w:rFonts w:ascii="Arial" w:hAnsi="Arial" w:cs="Arial"/>
          <w:sz w:val="24"/>
          <w:szCs w:val="24"/>
        </w:rPr>
        <w:t xml:space="preserve">itle 23, </w:t>
      </w:r>
      <w:r w:rsidR="00907A65" w:rsidRPr="00F56F14">
        <w:rPr>
          <w:rFonts w:ascii="Arial" w:hAnsi="Arial" w:cs="Arial"/>
          <w:sz w:val="24"/>
          <w:szCs w:val="24"/>
        </w:rPr>
        <w:t>s</w:t>
      </w:r>
      <w:r w:rsidRPr="00F56F14">
        <w:rPr>
          <w:rFonts w:ascii="Arial" w:hAnsi="Arial" w:cs="Arial"/>
          <w:sz w:val="24"/>
          <w:szCs w:val="24"/>
        </w:rPr>
        <w:t xml:space="preserve">ection 2521, or “designated,” as defined in Water Code </w:t>
      </w:r>
      <w:r w:rsidR="00907A65" w:rsidRPr="00F56F14">
        <w:rPr>
          <w:rFonts w:ascii="Arial" w:hAnsi="Arial" w:cs="Arial"/>
          <w:sz w:val="24"/>
          <w:szCs w:val="24"/>
        </w:rPr>
        <w:t>s</w:t>
      </w:r>
      <w:r w:rsidRPr="00F56F14">
        <w:rPr>
          <w:rFonts w:ascii="Arial" w:hAnsi="Arial" w:cs="Arial"/>
          <w:sz w:val="24"/>
          <w:szCs w:val="24"/>
        </w:rPr>
        <w:t>ection 13173, is prohibited.</w:t>
      </w:r>
    </w:p>
    <w:p w14:paraId="78245947" w14:textId="45306FD1" w:rsidR="00D74E57" w:rsidRPr="00F56F14" w:rsidRDefault="00D74E57" w:rsidP="009D7ADC">
      <w:pPr>
        <w:numPr>
          <w:ilvl w:val="0"/>
          <w:numId w:val="63"/>
        </w:numPr>
        <w:tabs>
          <w:tab w:val="left" w:pos="360"/>
        </w:tabs>
        <w:spacing w:after="240"/>
        <w:ind w:left="1800"/>
        <w:rPr>
          <w:rFonts w:ascii="Arial" w:hAnsi="Arial" w:cs="Arial"/>
          <w:sz w:val="24"/>
          <w:szCs w:val="24"/>
        </w:rPr>
      </w:pPr>
      <w:r w:rsidRPr="00F56F14">
        <w:rPr>
          <w:rFonts w:ascii="Arial" w:hAnsi="Arial" w:cs="Arial"/>
          <w:sz w:val="24"/>
          <w:szCs w:val="24"/>
        </w:rPr>
        <w:t>Creation of a condition of contamination, pollution, or nuisance as defined by Water Code sections 13050(k)</w:t>
      </w:r>
      <w:r w:rsidR="00BD3BF9">
        <w:rPr>
          <w:rFonts w:ascii="Arial" w:hAnsi="Arial" w:cs="Arial"/>
          <w:sz w:val="24"/>
          <w:szCs w:val="24"/>
        </w:rPr>
        <w:t>,</w:t>
      </w:r>
      <w:r w:rsidRPr="00F56F14">
        <w:rPr>
          <w:rStyle w:val="FootnoteReference"/>
          <w:rFonts w:ascii="Arial" w:hAnsi="Arial" w:cs="Arial"/>
          <w:sz w:val="24"/>
          <w:szCs w:val="24"/>
        </w:rPr>
        <w:footnoteReference w:id="2"/>
      </w:r>
      <w:r w:rsidRPr="00F56F14">
        <w:rPr>
          <w:rFonts w:ascii="Arial" w:hAnsi="Arial" w:cs="Arial"/>
          <w:sz w:val="24"/>
          <w:szCs w:val="24"/>
        </w:rPr>
        <w:t xml:space="preserve"> 13050(l)</w:t>
      </w:r>
      <w:r w:rsidR="00BD3BF9">
        <w:rPr>
          <w:rFonts w:ascii="Arial" w:hAnsi="Arial" w:cs="Arial"/>
          <w:sz w:val="24"/>
          <w:szCs w:val="24"/>
        </w:rPr>
        <w:t>,</w:t>
      </w:r>
      <w:r w:rsidRPr="00F56F14">
        <w:rPr>
          <w:rStyle w:val="FootnoteReference"/>
          <w:rFonts w:ascii="Arial" w:hAnsi="Arial" w:cs="Arial"/>
          <w:sz w:val="24"/>
          <w:szCs w:val="24"/>
        </w:rPr>
        <w:footnoteReference w:id="3"/>
      </w:r>
      <w:r w:rsidRPr="00F56F14">
        <w:rPr>
          <w:rFonts w:ascii="Arial" w:hAnsi="Arial" w:cs="Arial"/>
          <w:sz w:val="24"/>
          <w:szCs w:val="24"/>
        </w:rPr>
        <w:t xml:space="preserve"> and 13050(m)</w:t>
      </w:r>
      <w:r w:rsidRPr="00F56F14">
        <w:rPr>
          <w:rStyle w:val="FootnoteReference"/>
          <w:rFonts w:ascii="Arial" w:hAnsi="Arial" w:cs="Arial"/>
          <w:sz w:val="24"/>
          <w:szCs w:val="24"/>
        </w:rPr>
        <w:footnoteReference w:id="4"/>
      </w:r>
      <w:r w:rsidRPr="00F56F14">
        <w:rPr>
          <w:rFonts w:ascii="Arial" w:hAnsi="Arial" w:cs="Arial"/>
          <w:sz w:val="24"/>
          <w:szCs w:val="24"/>
        </w:rPr>
        <w:t xml:space="preserve"> is prohibited.</w:t>
      </w:r>
    </w:p>
    <w:p w14:paraId="7D8803A0" w14:textId="744856AD" w:rsidR="00242520" w:rsidRDefault="00D74E57" w:rsidP="00242520">
      <w:pPr>
        <w:numPr>
          <w:ilvl w:val="0"/>
          <w:numId w:val="63"/>
        </w:numPr>
        <w:tabs>
          <w:tab w:val="left" w:pos="360"/>
        </w:tabs>
        <w:spacing w:after="240"/>
        <w:ind w:left="1800"/>
        <w:rPr>
          <w:rFonts w:ascii="Arial" w:hAnsi="Arial" w:cs="Arial"/>
          <w:sz w:val="24"/>
          <w:szCs w:val="24"/>
        </w:rPr>
      </w:pPr>
      <w:r w:rsidRPr="00F56F14">
        <w:rPr>
          <w:rFonts w:ascii="Arial" w:hAnsi="Arial" w:cs="Arial"/>
          <w:sz w:val="24"/>
          <w:szCs w:val="24"/>
        </w:rPr>
        <w:lastRenderedPageBreak/>
        <w:t>Discharge</w:t>
      </w:r>
      <w:r w:rsidR="00AD314B">
        <w:rPr>
          <w:rFonts w:ascii="Arial" w:hAnsi="Arial" w:cs="Arial"/>
          <w:sz w:val="24"/>
          <w:szCs w:val="24"/>
        </w:rPr>
        <w:t>s</w:t>
      </w:r>
      <w:r w:rsidRPr="00F56F14">
        <w:rPr>
          <w:rFonts w:ascii="Arial" w:hAnsi="Arial" w:cs="Arial"/>
          <w:sz w:val="24"/>
          <w:szCs w:val="24"/>
        </w:rPr>
        <w:t xml:space="preserve"> (including overflow, bypass, seepage, and over spray) to </w:t>
      </w:r>
      <w:r w:rsidR="006B34CF" w:rsidRPr="00F56F14">
        <w:rPr>
          <w:rFonts w:ascii="Arial" w:hAnsi="Arial" w:cs="Arial"/>
          <w:bCs/>
          <w:spacing w:val="-2"/>
          <w:sz w:val="24"/>
          <w:szCs w:val="24"/>
        </w:rPr>
        <w:t>surface waters or conveyances thereto that are subject to federal Clean Water Act requirements for NPDES permits</w:t>
      </w:r>
      <w:r w:rsidR="006B34CF" w:rsidRPr="00F56F14" w:rsidDel="006B34CF">
        <w:rPr>
          <w:rFonts w:ascii="Arial" w:hAnsi="Arial" w:cs="Arial"/>
          <w:sz w:val="24"/>
          <w:szCs w:val="24"/>
        </w:rPr>
        <w:t xml:space="preserve"> </w:t>
      </w:r>
      <w:r w:rsidR="00322F75">
        <w:rPr>
          <w:rFonts w:ascii="Arial" w:hAnsi="Arial" w:cs="Arial"/>
          <w:sz w:val="24"/>
          <w:szCs w:val="24"/>
        </w:rPr>
        <w:t>are</w:t>
      </w:r>
      <w:r w:rsidR="00322F75" w:rsidRPr="00F56F14">
        <w:rPr>
          <w:rFonts w:ascii="Arial" w:hAnsi="Arial" w:cs="Arial"/>
          <w:sz w:val="24"/>
          <w:szCs w:val="24"/>
        </w:rPr>
        <w:t xml:space="preserve"> </w:t>
      </w:r>
      <w:r w:rsidRPr="00F56F14">
        <w:rPr>
          <w:rFonts w:ascii="Arial" w:hAnsi="Arial" w:cs="Arial"/>
          <w:sz w:val="24"/>
          <w:szCs w:val="24"/>
        </w:rPr>
        <w:t>prohibited.</w:t>
      </w:r>
      <w:r w:rsidR="00AD314B">
        <w:rPr>
          <w:rFonts w:ascii="Arial" w:hAnsi="Arial" w:cs="Arial"/>
          <w:sz w:val="24"/>
          <w:szCs w:val="24"/>
        </w:rPr>
        <w:t xml:space="preserve"> This includes discharges </w:t>
      </w:r>
      <w:r w:rsidR="00AD314B" w:rsidRPr="00242520">
        <w:rPr>
          <w:rFonts w:ascii="Arial" w:hAnsi="Arial" w:cs="Arial"/>
          <w:sz w:val="24"/>
          <w:szCs w:val="24"/>
        </w:rPr>
        <w:t xml:space="preserve">to </w:t>
      </w:r>
      <w:r w:rsidR="00AD314B">
        <w:rPr>
          <w:rFonts w:ascii="Arial" w:hAnsi="Arial" w:cs="Arial"/>
          <w:sz w:val="24"/>
          <w:szCs w:val="24"/>
        </w:rPr>
        <w:t>a</w:t>
      </w:r>
      <w:r w:rsidR="00AD314B" w:rsidRPr="00242520">
        <w:rPr>
          <w:rFonts w:ascii="Arial" w:hAnsi="Arial" w:cs="Arial"/>
          <w:sz w:val="24"/>
          <w:szCs w:val="24"/>
        </w:rPr>
        <w:t xml:space="preserve"> storm drain or stormwater conveyance system, or conveyances thereto, that are subject to federal Clean Water Act requirements for NPDES permits</w:t>
      </w:r>
      <w:r w:rsidR="00AD314B">
        <w:rPr>
          <w:rFonts w:ascii="Arial" w:hAnsi="Arial" w:cs="Arial"/>
          <w:sz w:val="24"/>
          <w:szCs w:val="24"/>
        </w:rPr>
        <w:t>.</w:t>
      </w:r>
    </w:p>
    <w:p w14:paraId="5A2421BC" w14:textId="77777777" w:rsidR="00242520" w:rsidRDefault="009F3390" w:rsidP="00242520">
      <w:pPr>
        <w:numPr>
          <w:ilvl w:val="0"/>
          <w:numId w:val="63"/>
        </w:numPr>
        <w:tabs>
          <w:tab w:val="left" w:pos="360"/>
        </w:tabs>
        <w:spacing w:after="240"/>
        <w:ind w:left="1800"/>
        <w:rPr>
          <w:rFonts w:ascii="Arial" w:hAnsi="Arial" w:cs="Arial"/>
          <w:sz w:val="24"/>
          <w:szCs w:val="24"/>
        </w:rPr>
      </w:pPr>
      <w:r w:rsidRPr="00242520">
        <w:rPr>
          <w:rFonts w:ascii="Arial" w:hAnsi="Arial" w:cs="Arial"/>
          <w:sz w:val="24"/>
          <w:szCs w:val="24"/>
        </w:rPr>
        <w:t xml:space="preserve">The discharge location must not be within 200 feet of a drinking water supply well or within 100 feet of a stream, body of water, wetland, or drainage course that is subject to federal Clean Water Act requirements for NPDES permits unless allowed by the Executive Officer. The discharge area must not be within streamside riparian corridors. </w:t>
      </w:r>
    </w:p>
    <w:p w14:paraId="466E5009" w14:textId="77777777" w:rsidR="00242520" w:rsidRDefault="00D74E57" w:rsidP="00242520">
      <w:pPr>
        <w:numPr>
          <w:ilvl w:val="0"/>
          <w:numId w:val="63"/>
        </w:numPr>
        <w:tabs>
          <w:tab w:val="left" w:pos="360"/>
        </w:tabs>
        <w:spacing w:after="240"/>
        <w:ind w:left="1800"/>
        <w:rPr>
          <w:rFonts w:ascii="Arial" w:hAnsi="Arial" w:cs="Arial"/>
          <w:sz w:val="24"/>
          <w:szCs w:val="24"/>
        </w:rPr>
      </w:pPr>
      <w:r w:rsidRPr="00242520">
        <w:rPr>
          <w:rFonts w:ascii="Arial" w:hAnsi="Arial" w:cs="Arial"/>
          <w:sz w:val="24"/>
          <w:szCs w:val="24"/>
        </w:rPr>
        <w:t>Discharge, either directly or indirectly, to areas not identified in the report of waste discharge or equivalent document</w:t>
      </w:r>
      <w:r w:rsidR="009F3390" w:rsidRPr="00242520">
        <w:rPr>
          <w:rFonts w:ascii="Arial" w:hAnsi="Arial" w:cs="Arial"/>
          <w:sz w:val="24"/>
          <w:szCs w:val="24"/>
        </w:rPr>
        <w:t>, when required,</w:t>
      </w:r>
      <w:r w:rsidRPr="00242520">
        <w:rPr>
          <w:rFonts w:ascii="Arial" w:hAnsi="Arial" w:cs="Arial"/>
          <w:sz w:val="24"/>
          <w:szCs w:val="24"/>
        </w:rPr>
        <w:t xml:space="preserve"> is prohibited</w:t>
      </w:r>
      <w:r w:rsidR="00C73867" w:rsidRPr="00242520">
        <w:rPr>
          <w:rFonts w:ascii="Arial" w:hAnsi="Arial" w:cs="Arial"/>
          <w:sz w:val="24"/>
          <w:szCs w:val="24"/>
        </w:rPr>
        <w:t>.</w:t>
      </w:r>
      <w:r w:rsidR="00D55C07" w:rsidRPr="00242520">
        <w:rPr>
          <w:rFonts w:ascii="Arial" w:hAnsi="Arial" w:cs="Arial"/>
          <w:sz w:val="24"/>
          <w:szCs w:val="24"/>
        </w:rPr>
        <w:t xml:space="preserve"> </w:t>
      </w:r>
    </w:p>
    <w:p w14:paraId="1EB49C52" w14:textId="77777777" w:rsidR="00C02567" w:rsidRDefault="00D74E57" w:rsidP="00C02567">
      <w:pPr>
        <w:numPr>
          <w:ilvl w:val="0"/>
          <w:numId w:val="63"/>
        </w:numPr>
        <w:tabs>
          <w:tab w:val="left" w:pos="360"/>
        </w:tabs>
        <w:spacing w:after="240"/>
        <w:ind w:left="1800"/>
        <w:rPr>
          <w:rFonts w:ascii="Arial" w:hAnsi="Arial" w:cs="Arial"/>
          <w:sz w:val="24"/>
          <w:szCs w:val="24"/>
        </w:rPr>
      </w:pPr>
      <w:r w:rsidRPr="00242520">
        <w:rPr>
          <w:rFonts w:ascii="Arial" w:hAnsi="Arial" w:cs="Arial"/>
          <w:sz w:val="24"/>
          <w:szCs w:val="24"/>
        </w:rPr>
        <w:t>If the report of waste discharge or equivalent document</w:t>
      </w:r>
      <w:r w:rsidR="00D3028A" w:rsidRPr="00242520">
        <w:rPr>
          <w:rFonts w:ascii="Arial" w:hAnsi="Arial" w:cs="Arial"/>
          <w:sz w:val="24"/>
          <w:szCs w:val="24"/>
        </w:rPr>
        <w:t>, when required,</w:t>
      </w:r>
      <w:r w:rsidRPr="00242520">
        <w:rPr>
          <w:rFonts w:ascii="Arial" w:hAnsi="Arial" w:cs="Arial"/>
          <w:sz w:val="24"/>
          <w:szCs w:val="24"/>
        </w:rPr>
        <w:t xml:space="preserve"> describes a treatment facility, bypass of the treatment facility </w:t>
      </w:r>
      <w:r w:rsidR="00767310" w:rsidRPr="00242520">
        <w:rPr>
          <w:rFonts w:ascii="Arial" w:hAnsi="Arial" w:cs="Arial"/>
          <w:sz w:val="24"/>
          <w:szCs w:val="24"/>
        </w:rPr>
        <w:t xml:space="preserve">or </w:t>
      </w:r>
      <w:r w:rsidRPr="00242520">
        <w:rPr>
          <w:rFonts w:ascii="Arial" w:hAnsi="Arial" w:cs="Arial"/>
          <w:sz w:val="24"/>
          <w:szCs w:val="24"/>
        </w:rPr>
        <w:t xml:space="preserve">discharge of untreated or partially treated waste to the disposal area </w:t>
      </w:r>
      <w:r w:rsidR="00767310" w:rsidRPr="00242520">
        <w:rPr>
          <w:rFonts w:ascii="Arial" w:hAnsi="Arial" w:cs="Arial"/>
          <w:sz w:val="24"/>
          <w:szCs w:val="24"/>
        </w:rPr>
        <w:t xml:space="preserve">is </w:t>
      </w:r>
      <w:r w:rsidRPr="00242520">
        <w:rPr>
          <w:rFonts w:ascii="Arial" w:hAnsi="Arial" w:cs="Arial"/>
          <w:sz w:val="24"/>
          <w:szCs w:val="24"/>
        </w:rPr>
        <w:t>prohibited</w:t>
      </w:r>
      <w:r w:rsidR="00D3028A" w:rsidRPr="00242520">
        <w:rPr>
          <w:rFonts w:ascii="Arial" w:hAnsi="Arial" w:cs="Arial"/>
          <w:sz w:val="24"/>
          <w:szCs w:val="24"/>
        </w:rPr>
        <w:t>.</w:t>
      </w:r>
    </w:p>
    <w:p w14:paraId="68CEDAC3" w14:textId="77777777" w:rsidR="00C02567" w:rsidRDefault="00D74E57" w:rsidP="00C02567">
      <w:pPr>
        <w:numPr>
          <w:ilvl w:val="0"/>
          <w:numId w:val="63"/>
        </w:numPr>
        <w:tabs>
          <w:tab w:val="left" w:pos="360"/>
        </w:tabs>
        <w:spacing w:after="240"/>
        <w:ind w:left="1800"/>
        <w:rPr>
          <w:rFonts w:ascii="Arial" w:hAnsi="Arial" w:cs="Arial"/>
          <w:sz w:val="24"/>
          <w:szCs w:val="24"/>
        </w:rPr>
      </w:pPr>
      <w:r w:rsidRPr="00C02567">
        <w:rPr>
          <w:rFonts w:ascii="Arial" w:hAnsi="Arial" w:cs="Arial"/>
          <w:sz w:val="24"/>
          <w:szCs w:val="24"/>
        </w:rPr>
        <w:t>Discharges not specifically described in the report of waste discharge or equivalent document</w:t>
      </w:r>
      <w:r w:rsidR="009F3390" w:rsidRPr="00C02567">
        <w:rPr>
          <w:rFonts w:ascii="Arial" w:hAnsi="Arial" w:cs="Arial"/>
          <w:sz w:val="24"/>
          <w:szCs w:val="24"/>
        </w:rPr>
        <w:t>, when required,</w:t>
      </w:r>
      <w:r w:rsidRPr="00C02567">
        <w:rPr>
          <w:rFonts w:ascii="Arial" w:hAnsi="Arial" w:cs="Arial"/>
          <w:sz w:val="24"/>
          <w:szCs w:val="24"/>
        </w:rPr>
        <w:t xml:space="preserve"> are prohibite</w:t>
      </w:r>
      <w:r w:rsidR="009F3390" w:rsidRPr="00C02567">
        <w:rPr>
          <w:rFonts w:ascii="Arial" w:hAnsi="Arial" w:cs="Arial"/>
          <w:sz w:val="24"/>
          <w:szCs w:val="24"/>
        </w:rPr>
        <w:t>d.</w:t>
      </w:r>
    </w:p>
    <w:p w14:paraId="40347CC4" w14:textId="77777777" w:rsidR="00C02567" w:rsidRDefault="00D74E57" w:rsidP="00C02567">
      <w:pPr>
        <w:numPr>
          <w:ilvl w:val="0"/>
          <w:numId w:val="63"/>
        </w:numPr>
        <w:tabs>
          <w:tab w:val="left" w:pos="360"/>
        </w:tabs>
        <w:spacing w:after="240"/>
        <w:ind w:left="1800"/>
        <w:rPr>
          <w:rFonts w:ascii="Arial" w:hAnsi="Arial" w:cs="Arial"/>
          <w:sz w:val="24"/>
          <w:szCs w:val="24"/>
        </w:rPr>
      </w:pPr>
      <w:r w:rsidRPr="00C02567">
        <w:rPr>
          <w:rFonts w:ascii="Arial" w:hAnsi="Arial" w:cs="Arial"/>
          <w:sz w:val="24"/>
          <w:szCs w:val="24"/>
        </w:rPr>
        <w:t>Discharges of radioactive substances and chemical and biological warfare agents are prohibited. Discharges of waste containing substances in concentrations toxic to human, plant, animal, or aquatic life are prohibited.</w:t>
      </w:r>
    </w:p>
    <w:p w14:paraId="74AF4EE7" w14:textId="384FFB39" w:rsidR="00C02567" w:rsidRDefault="00D74E57" w:rsidP="00C02567">
      <w:pPr>
        <w:numPr>
          <w:ilvl w:val="0"/>
          <w:numId w:val="63"/>
        </w:numPr>
        <w:tabs>
          <w:tab w:val="left" w:pos="360"/>
        </w:tabs>
        <w:spacing w:after="240"/>
        <w:ind w:left="1800"/>
        <w:rPr>
          <w:rFonts w:ascii="Arial" w:hAnsi="Arial" w:cs="Arial"/>
          <w:sz w:val="24"/>
          <w:szCs w:val="24"/>
        </w:rPr>
      </w:pPr>
      <w:r w:rsidRPr="00C02567">
        <w:rPr>
          <w:rFonts w:ascii="Arial" w:hAnsi="Arial" w:cs="Arial"/>
          <w:sz w:val="24"/>
          <w:szCs w:val="24"/>
        </w:rPr>
        <w:t>Waiver enrollment notifications may include discharge-specific expiration dates, after which discharge is prohibited unless an extension is granted or a new enrollment is issued.</w:t>
      </w:r>
    </w:p>
    <w:p w14:paraId="21C592DD" w14:textId="47111068" w:rsidR="00D74E57" w:rsidRPr="00C02567" w:rsidRDefault="00D74E57" w:rsidP="00C02567">
      <w:pPr>
        <w:numPr>
          <w:ilvl w:val="0"/>
          <w:numId w:val="63"/>
        </w:numPr>
        <w:tabs>
          <w:tab w:val="left" w:pos="360"/>
        </w:tabs>
        <w:spacing w:after="240"/>
        <w:ind w:left="1800"/>
        <w:rPr>
          <w:rFonts w:ascii="Arial" w:hAnsi="Arial" w:cs="Arial"/>
          <w:sz w:val="24"/>
          <w:szCs w:val="24"/>
        </w:rPr>
      </w:pPr>
      <w:r w:rsidRPr="00C02567">
        <w:rPr>
          <w:rFonts w:ascii="Arial" w:hAnsi="Arial" w:cs="Arial"/>
          <w:sz w:val="24"/>
          <w:szCs w:val="24"/>
        </w:rPr>
        <w:t xml:space="preserve">The </w:t>
      </w:r>
      <w:proofErr w:type="gramStart"/>
      <w:r w:rsidRPr="00C02567">
        <w:rPr>
          <w:rFonts w:ascii="Arial" w:hAnsi="Arial" w:cs="Arial"/>
          <w:sz w:val="24"/>
          <w:szCs w:val="24"/>
        </w:rPr>
        <w:t>discharger</w:t>
      </w:r>
      <w:proofErr w:type="gramEnd"/>
      <w:r w:rsidRPr="00C02567">
        <w:rPr>
          <w:rFonts w:ascii="Arial" w:hAnsi="Arial" w:cs="Arial"/>
          <w:sz w:val="24"/>
          <w:szCs w:val="24"/>
        </w:rPr>
        <w:t xml:space="preserve"> </w:t>
      </w:r>
      <w:proofErr w:type="gramStart"/>
      <w:r w:rsidRPr="00C02567">
        <w:rPr>
          <w:rFonts w:ascii="Arial" w:hAnsi="Arial" w:cs="Arial"/>
          <w:sz w:val="24"/>
          <w:szCs w:val="24"/>
        </w:rPr>
        <w:t>shall</w:t>
      </w:r>
      <w:proofErr w:type="gramEnd"/>
      <w:r w:rsidRPr="00C02567">
        <w:rPr>
          <w:rFonts w:ascii="Arial" w:hAnsi="Arial" w:cs="Arial"/>
          <w:sz w:val="24"/>
          <w:szCs w:val="24"/>
        </w:rPr>
        <w:t xml:space="preserve"> notify the Central Coast Water Board whenever there is a substantial change in the volume or character of the enrolled discharge. The notice must include information on the quality and quantity of the waste discharge being modified and the anticipated impact of the waste upon the quantity and quality of the aggregate discharge.</w:t>
      </w:r>
      <w:r w:rsidR="006061FE" w:rsidRPr="00C02567">
        <w:rPr>
          <w:rFonts w:ascii="Arial" w:hAnsi="Arial" w:cs="Arial"/>
          <w:sz w:val="24"/>
          <w:szCs w:val="24"/>
        </w:rPr>
        <w:t xml:space="preserve"> </w:t>
      </w:r>
      <w:proofErr w:type="gramStart"/>
      <w:r w:rsidR="006061FE" w:rsidRPr="00C02567">
        <w:rPr>
          <w:rFonts w:ascii="Arial" w:hAnsi="Arial" w:cs="Arial"/>
          <w:sz w:val="24"/>
          <w:szCs w:val="24"/>
        </w:rPr>
        <w:t>Discharger</w:t>
      </w:r>
      <w:proofErr w:type="gramEnd"/>
      <w:r w:rsidR="006061FE" w:rsidRPr="00C02567">
        <w:rPr>
          <w:rFonts w:ascii="Arial" w:hAnsi="Arial" w:cs="Arial"/>
          <w:sz w:val="24"/>
          <w:szCs w:val="24"/>
        </w:rPr>
        <w:t xml:space="preserve"> must notify the </w:t>
      </w:r>
      <w:r w:rsidR="00D55C07" w:rsidRPr="00C02567">
        <w:rPr>
          <w:rFonts w:ascii="Arial" w:hAnsi="Arial" w:cs="Arial"/>
          <w:sz w:val="24"/>
          <w:szCs w:val="24"/>
        </w:rPr>
        <w:t xml:space="preserve">Central Coast </w:t>
      </w:r>
      <w:r w:rsidR="006061FE" w:rsidRPr="00C02567">
        <w:rPr>
          <w:rFonts w:ascii="Arial" w:hAnsi="Arial" w:cs="Arial"/>
          <w:sz w:val="24"/>
          <w:szCs w:val="24"/>
        </w:rPr>
        <w:t xml:space="preserve">Water Board when the permitted activity has </w:t>
      </w:r>
      <w:r w:rsidR="00FB76D4" w:rsidRPr="00C02567">
        <w:rPr>
          <w:rFonts w:ascii="Arial" w:hAnsi="Arial" w:cs="Arial"/>
          <w:sz w:val="24"/>
          <w:szCs w:val="24"/>
        </w:rPr>
        <w:t>ceased,</w:t>
      </w:r>
      <w:r w:rsidR="006061FE" w:rsidRPr="00C02567">
        <w:rPr>
          <w:rFonts w:ascii="Arial" w:hAnsi="Arial" w:cs="Arial"/>
          <w:sz w:val="24"/>
          <w:szCs w:val="24"/>
        </w:rPr>
        <w:t xml:space="preserve"> and enrollment is no longer needed. </w:t>
      </w:r>
    </w:p>
    <w:p w14:paraId="02594446" w14:textId="47118588" w:rsidR="00942D53" w:rsidRPr="00F56F14" w:rsidRDefault="00457406" w:rsidP="007F70A0">
      <w:pPr>
        <w:pStyle w:val="BodyText3"/>
        <w:numPr>
          <w:ilvl w:val="0"/>
          <w:numId w:val="80"/>
        </w:numPr>
        <w:spacing w:after="240"/>
        <w:ind w:left="900"/>
        <w:rPr>
          <w:rFonts w:ascii="Arial" w:hAnsi="Arial" w:cs="Arial"/>
          <w:sz w:val="24"/>
          <w:szCs w:val="24"/>
        </w:rPr>
      </w:pPr>
      <w:r w:rsidRPr="00F56F14">
        <w:rPr>
          <w:rFonts w:ascii="Arial" w:hAnsi="Arial" w:cs="Arial"/>
          <w:bCs/>
          <w:spacing w:val="-2"/>
          <w:sz w:val="24"/>
          <w:szCs w:val="24"/>
        </w:rPr>
        <w:t xml:space="preserve">The </w:t>
      </w:r>
      <w:proofErr w:type="gramStart"/>
      <w:r w:rsidRPr="00F56F14">
        <w:rPr>
          <w:rFonts w:ascii="Arial" w:hAnsi="Arial" w:cs="Arial"/>
          <w:bCs/>
          <w:spacing w:val="-2"/>
          <w:sz w:val="24"/>
          <w:szCs w:val="24"/>
        </w:rPr>
        <w:t>discharger</w:t>
      </w:r>
      <w:proofErr w:type="gramEnd"/>
      <w:r w:rsidRPr="00F56F14">
        <w:rPr>
          <w:rFonts w:ascii="Arial" w:hAnsi="Arial" w:cs="Arial"/>
          <w:bCs/>
          <w:spacing w:val="-2"/>
          <w:sz w:val="24"/>
          <w:szCs w:val="24"/>
        </w:rPr>
        <w:t xml:space="preserve"> must </w:t>
      </w:r>
      <w:r w:rsidR="00D74E57" w:rsidRPr="00F56F14">
        <w:rPr>
          <w:rFonts w:ascii="Arial" w:hAnsi="Arial" w:cs="Arial"/>
          <w:bCs/>
          <w:spacing w:val="-2"/>
          <w:sz w:val="24"/>
          <w:szCs w:val="24"/>
        </w:rPr>
        <w:t xml:space="preserve">comply with </w:t>
      </w:r>
      <w:r w:rsidRPr="00F56F14">
        <w:rPr>
          <w:rFonts w:ascii="Arial" w:hAnsi="Arial" w:cs="Arial"/>
          <w:bCs/>
          <w:spacing w:val="-2"/>
          <w:sz w:val="24"/>
          <w:szCs w:val="24"/>
        </w:rPr>
        <w:t xml:space="preserve">the </w:t>
      </w:r>
      <w:r w:rsidR="00D74E57" w:rsidRPr="00F56F14">
        <w:rPr>
          <w:rFonts w:ascii="Arial" w:hAnsi="Arial" w:cs="Arial"/>
          <w:bCs/>
          <w:spacing w:val="-2"/>
          <w:sz w:val="24"/>
          <w:szCs w:val="24"/>
        </w:rPr>
        <w:t xml:space="preserve">general and </w:t>
      </w:r>
      <w:r w:rsidRPr="00F56F14">
        <w:rPr>
          <w:rFonts w:ascii="Arial" w:hAnsi="Arial" w:cs="Arial"/>
          <w:bCs/>
          <w:spacing w:val="-2"/>
          <w:sz w:val="24"/>
          <w:szCs w:val="24"/>
        </w:rPr>
        <w:t xml:space="preserve">applicable </w:t>
      </w:r>
      <w:r w:rsidR="00D74E57" w:rsidRPr="00F56F14">
        <w:rPr>
          <w:rFonts w:ascii="Arial" w:hAnsi="Arial" w:cs="Arial"/>
          <w:bCs/>
          <w:spacing w:val="-2"/>
          <w:sz w:val="24"/>
          <w:szCs w:val="24"/>
        </w:rPr>
        <w:t>discharge-specific conditions</w:t>
      </w:r>
      <w:r w:rsidR="00D74E57" w:rsidRPr="00F56F14">
        <w:rPr>
          <w:rFonts w:ascii="Arial" w:hAnsi="Arial" w:cs="Arial"/>
          <w:sz w:val="24"/>
          <w:szCs w:val="24"/>
        </w:rPr>
        <w:t xml:space="preserve"> </w:t>
      </w:r>
      <w:r w:rsidR="006061FE" w:rsidRPr="00F56F14">
        <w:rPr>
          <w:rFonts w:ascii="Arial" w:hAnsi="Arial" w:cs="Arial"/>
          <w:sz w:val="24"/>
          <w:szCs w:val="24"/>
        </w:rPr>
        <w:t>found in Attachment A</w:t>
      </w:r>
      <w:r w:rsidRPr="00F56F14">
        <w:rPr>
          <w:rFonts w:ascii="Arial" w:hAnsi="Arial" w:cs="Arial"/>
          <w:sz w:val="24"/>
          <w:szCs w:val="24"/>
        </w:rPr>
        <w:t>.</w:t>
      </w:r>
      <w:r w:rsidR="006061FE" w:rsidRPr="00F56F14">
        <w:rPr>
          <w:rFonts w:ascii="Arial" w:hAnsi="Arial" w:cs="Arial"/>
          <w:sz w:val="24"/>
          <w:szCs w:val="24"/>
        </w:rPr>
        <w:t xml:space="preserve"> </w:t>
      </w:r>
      <w:r w:rsidR="00942D53" w:rsidRPr="00F56F14">
        <w:rPr>
          <w:rFonts w:ascii="Arial" w:hAnsi="Arial" w:cs="Arial"/>
          <w:sz w:val="24"/>
          <w:szCs w:val="24"/>
        </w:rPr>
        <w:t xml:space="preserve"> </w:t>
      </w:r>
    </w:p>
    <w:p w14:paraId="00FCD5E1" w14:textId="59C08FD0" w:rsidR="00942D53" w:rsidRPr="00F56F14" w:rsidRDefault="00942D53" w:rsidP="00077D6C">
      <w:pPr>
        <w:pStyle w:val="BodyText3"/>
        <w:numPr>
          <w:ilvl w:val="0"/>
          <w:numId w:val="80"/>
        </w:numPr>
        <w:spacing w:after="240"/>
        <w:ind w:left="900"/>
        <w:rPr>
          <w:rFonts w:ascii="Arial" w:hAnsi="Arial" w:cs="Arial"/>
          <w:color w:val="000000"/>
          <w:sz w:val="24"/>
          <w:szCs w:val="24"/>
        </w:rPr>
      </w:pPr>
      <w:r w:rsidRPr="00F56F14">
        <w:rPr>
          <w:rFonts w:ascii="Arial" w:hAnsi="Arial" w:cs="Arial"/>
          <w:sz w:val="24"/>
          <w:szCs w:val="24"/>
        </w:rPr>
        <w:lastRenderedPageBreak/>
        <w:t>C</w:t>
      </w:r>
      <w:r w:rsidR="006B6AFE" w:rsidRPr="00F56F14">
        <w:rPr>
          <w:rFonts w:ascii="Arial" w:hAnsi="Arial" w:cs="Arial"/>
          <w:sz w:val="24"/>
          <w:szCs w:val="24"/>
        </w:rPr>
        <w:t xml:space="preserve">ompliance with a monitoring and reporting program may be required on a case-by-case basis.  </w:t>
      </w:r>
    </w:p>
    <w:p w14:paraId="5C40548F" w14:textId="628AB1A6" w:rsidR="006B6AFE" w:rsidRPr="00F56F14" w:rsidRDefault="00942D53" w:rsidP="00077D6C">
      <w:pPr>
        <w:pStyle w:val="BodyText3"/>
        <w:numPr>
          <w:ilvl w:val="0"/>
          <w:numId w:val="80"/>
        </w:numPr>
        <w:ind w:left="900"/>
        <w:rPr>
          <w:rFonts w:ascii="Arial" w:hAnsi="Arial" w:cs="Arial"/>
          <w:color w:val="000000"/>
          <w:sz w:val="24"/>
          <w:szCs w:val="24"/>
        </w:rPr>
      </w:pPr>
      <w:r w:rsidRPr="00F56F14">
        <w:rPr>
          <w:rFonts w:ascii="Arial" w:hAnsi="Arial" w:cs="Arial"/>
          <w:color w:val="000000"/>
          <w:sz w:val="24"/>
          <w:szCs w:val="24"/>
        </w:rPr>
        <w:t>T</w:t>
      </w:r>
      <w:r w:rsidR="006B6AFE" w:rsidRPr="00F56F14">
        <w:rPr>
          <w:rFonts w:ascii="Arial" w:hAnsi="Arial" w:cs="Arial"/>
          <w:color w:val="000000"/>
          <w:sz w:val="24"/>
          <w:szCs w:val="24"/>
        </w:rPr>
        <w:t xml:space="preserve">he </w:t>
      </w:r>
      <w:proofErr w:type="gramStart"/>
      <w:r w:rsidR="006B6AFE" w:rsidRPr="00F56F14">
        <w:rPr>
          <w:rFonts w:ascii="Arial" w:hAnsi="Arial" w:cs="Arial"/>
          <w:color w:val="000000"/>
          <w:sz w:val="24"/>
          <w:szCs w:val="24"/>
        </w:rPr>
        <w:t>discharger</w:t>
      </w:r>
      <w:proofErr w:type="gramEnd"/>
      <w:r w:rsidR="006B6AFE" w:rsidRPr="00F56F14">
        <w:rPr>
          <w:rFonts w:ascii="Arial" w:hAnsi="Arial" w:cs="Arial"/>
          <w:color w:val="000000"/>
          <w:sz w:val="24"/>
          <w:szCs w:val="24"/>
        </w:rPr>
        <w:t xml:space="preserve"> shall allow Central Coast Water Board staff, or an authorized representative (including an authorized contractor acting as a representative of the Board), upon presentation of credentials and other documents as may be required by law, </w:t>
      </w:r>
      <w:proofErr w:type="gramStart"/>
      <w:r w:rsidR="006B6AFE" w:rsidRPr="00F56F14">
        <w:rPr>
          <w:rFonts w:ascii="Arial" w:hAnsi="Arial" w:cs="Arial"/>
          <w:color w:val="000000"/>
          <w:sz w:val="24"/>
          <w:szCs w:val="24"/>
        </w:rPr>
        <w:t>to</w:t>
      </w:r>
      <w:proofErr w:type="gramEnd"/>
      <w:r w:rsidR="006B6AFE" w:rsidRPr="00F56F14">
        <w:rPr>
          <w:rFonts w:ascii="Arial" w:hAnsi="Arial" w:cs="Arial"/>
          <w:color w:val="000000"/>
          <w:sz w:val="24"/>
          <w:szCs w:val="24"/>
        </w:rPr>
        <w:t>:</w:t>
      </w:r>
    </w:p>
    <w:p w14:paraId="2AF8C9C4" w14:textId="46A29FAA" w:rsidR="006B6AFE" w:rsidRPr="00BF038F" w:rsidRDefault="006B6AFE" w:rsidP="009D7ADC">
      <w:pPr>
        <w:pStyle w:val="NormalWeb"/>
        <w:numPr>
          <w:ilvl w:val="2"/>
          <w:numId w:val="73"/>
        </w:numPr>
        <w:rPr>
          <w:rFonts w:ascii="Arial" w:eastAsiaTheme="minorHAnsi" w:hAnsi="Arial" w:cs="Arial"/>
          <w:color w:val="000000"/>
          <w:sz w:val="24"/>
          <w:szCs w:val="24"/>
        </w:rPr>
      </w:pPr>
      <w:proofErr w:type="gramStart"/>
      <w:r w:rsidRPr="00BF038F">
        <w:rPr>
          <w:rFonts w:ascii="Arial" w:eastAsiaTheme="minorHAnsi" w:hAnsi="Arial" w:cs="Arial"/>
          <w:color w:val="000000"/>
          <w:sz w:val="24"/>
          <w:szCs w:val="24"/>
        </w:rPr>
        <w:t>Enter upon</w:t>
      </w:r>
      <w:proofErr w:type="gramEnd"/>
      <w:r w:rsidRPr="00BF038F">
        <w:rPr>
          <w:rFonts w:ascii="Arial" w:eastAsiaTheme="minorHAnsi" w:hAnsi="Arial" w:cs="Arial"/>
          <w:color w:val="000000"/>
          <w:sz w:val="24"/>
          <w:szCs w:val="24"/>
        </w:rPr>
        <w:t xml:space="preserve"> premises where a regulated facility or activity is located or conducted or where records must be kept under the conditions of this </w:t>
      </w:r>
      <w:r w:rsidR="009F3390" w:rsidRPr="00BF038F">
        <w:rPr>
          <w:rFonts w:ascii="Arial" w:eastAsiaTheme="minorHAnsi" w:hAnsi="Arial" w:cs="Arial"/>
          <w:color w:val="000000"/>
          <w:sz w:val="24"/>
          <w:szCs w:val="24"/>
        </w:rPr>
        <w:t>General Waiver</w:t>
      </w:r>
      <w:r w:rsidRPr="00BF038F">
        <w:rPr>
          <w:rFonts w:ascii="Arial" w:eastAsiaTheme="minorHAnsi" w:hAnsi="Arial" w:cs="Arial"/>
          <w:color w:val="000000"/>
          <w:sz w:val="24"/>
          <w:szCs w:val="24"/>
        </w:rPr>
        <w:t xml:space="preserve">. </w:t>
      </w:r>
    </w:p>
    <w:p w14:paraId="1DE9856E" w14:textId="79772F0C" w:rsidR="006B6AFE" w:rsidRPr="00BF038F" w:rsidRDefault="006B6AFE" w:rsidP="009D7ADC">
      <w:pPr>
        <w:pStyle w:val="NormalWeb"/>
        <w:numPr>
          <w:ilvl w:val="2"/>
          <w:numId w:val="73"/>
        </w:numPr>
        <w:rPr>
          <w:rFonts w:ascii="Arial" w:eastAsiaTheme="minorHAnsi" w:hAnsi="Arial" w:cs="Arial"/>
          <w:color w:val="000000"/>
          <w:sz w:val="24"/>
          <w:szCs w:val="24"/>
        </w:rPr>
      </w:pPr>
      <w:r w:rsidRPr="00BF038F">
        <w:rPr>
          <w:rFonts w:ascii="Arial" w:eastAsiaTheme="minorHAnsi" w:hAnsi="Arial" w:cs="Arial"/>
          <w:color w:val="000000"/>
          <w:sz w:val="24"/>
          <w:szCs w:val="24"/>
        </w:rPr>
        <w:t xml:space="preserve">Have access to and copy, at reasonable times, any records that must be kept under the conditions of this order. </w:t>
      </w:r>
    </w:p>
    <w:p w14:paraId="050EFB3E" w14:textId="67D426B4" w:rsidR="00C8015A" w:rsidRPr="00BF038F" w:rsidRDefault="006B6AFE" w:rsidP="009D7ADC">
      <w:pPr>
        <w:pStyle w:val="NormalWeb"/>
        <w:numPr>
          <w:ilvl w:val="2"/>
          <w:numId w:val="73"/>
        </w:numPr>
        <w:rPr>
          <w:rFonts w:ascii="Arial" w:eastAsiaTheme="minorHAnsi" w:hAnsi="Arial" w:cs="Arial"/>
          <w:color w:val="000000"/>
          <w:sz w:val="24"/>
          <w:szCs w:val="24"/>
        </w:rPr>
      </w:pPr>
      <w:r w:rsidRPr="00BF038F">
        <w:rPr>
          <w:rFonts w:ascii="Arial" w:eastAsiaTheme="minorHAnsi" w:hAnsi="Arial" w:cs="Arial"/>
          <w:color w:val="000000"/>
          <w:sz w:val="24"/>
          <w:szCs w:val="24"/>
        </w:rPr>
        <w:t xml:space="preserve">Inspect at reasonable times any facility, equipment (including monitoring and control equipment), practices, or operations regulated or required under this </w:t>
      </w:r>
      <w:r w:rsidR="009F3390" w:rsidRPr="00BF038F">
        <w:rPr>
          <w:rFonts w:ascii="Arial" w:eastAsiaTheme="minorHAnsi" w:hAnsi="Arial" w:cs="Arial"/>
          <w:color w:val="000000"/>
          <w:sz w:val="24"/>
          <w:szCs w:val="24"/>
        </w:rPr>
        <w:t>General Waiver</w:t>
      </w:r>
      <w:r w:rsidRPr="00BF038F">
        <w:rPr>
          <w:rFonts w:ascii="Arial" w:eastAsiaTheme="minorHAnsi" w:hAnsi="Arial" w:cs="Arial"/>
          <w:color w:val="000000"/>
          <w:sz w:val="24"/>
          <w:szCs w:val="24"/>
        </w:rPr>
        <w:t xml:space="preserve">. </w:t>
      </w:r>
    </w:p>
    <w:p w14:paraId="04F2521B" w14:textId="50DDC173" w:rsidR="00C8015A" w:rsidRPr="00BF038F" w:rsidRDefault="006B6AFE" w:rsidP="009D7ADC">
      <w:pPr>
        <w:pStyle w:val="NormalWeb"/>
        <w:numPr>
          <w:ilvl w:val="2"/>
          <w:numId w:val="73"/>
        </w:numPr>
        <w:rPr>
          <w:rFonts w:ascii="Arial" w:eastAsiaTheme="minorHAnsi" w:hAnsi="Arial" w:cs="Arial"/>
          <w:color w:val="000000"/>
          <w:sz w:val="24"/>
          <w:szCs w:val="24"/>
        </w:rPr>
      </w:pPr>
      <w:r w:rsidRPr="00BF038F">
        <w:rPr>
          <w:rFonts w:ascii="Arial" w:eastAsiaTheme="minorHAnsi" w:hAnsi="Arial" w:cs="Arial"/>
          <w:color w:val="000000"/>
          <w:sz w:val="24"/>
          <w:szCs w:val="24"/>
        </w:rPr>
        <w:t>Photogr</w:t>
      </w:r>
      <w:r w:rsidR="00C8015A" w:rsidRPr="00BF038F">
        <w:rPr>
          <w:rFonts w:ascii="Arial" w:eastAsiaTheme="minorHAnsi" w:hAnsi="Arial" w:cs="Arial"/>
          <w:color w:val="000000"/>
          <w:sz w:val="24"/>
          <w:szCs w:val="24"/>
        </w:rPr>
        <w:t>a</w:t>
      </w:r>
      <w:r w:rsidRPr="00BF038F">
        <w:rPr>
          <w:rFonts w:ascii="Arial" w:eastAsiaTheme="minorHAnsi" w:hAnsi="Arial" w:cs="Arial"/>
          <w:color w:val="000000"/>
          <w:sz w:val="24"/>
          <w:szCs w:val="24"/>
        </w:rPr>
        <w:t xml:space="preserve">ph, sample, or monitor for the purpose of showing compliance with this </w:t>
      </w:r>
      <w:r w:rsidR="009F3390" w:rsidRPr="00BF038F">
        <w:rPr>
          <w:rFonts w:ascii="Arial" w:eastAsiaTheme="minorHAnsi" w:hAnsi="Arial" w:cs="Arial"/>
          <w:color w:val="000000"/>
          <w:sz w:val="24"/>
          <w:szCs w:val="24"/>
        </w:rPr>
        <w:t>General Waiver</w:t>
      </w:r>
      <w:r w:rsidRPr="00BF038F">
        <w:rPr>
          <w:rFonts w:ascii="Arial" w:eastAsiaTheme="minorHAnsi" w:hAnsi="Arial" w:cs="Arial"/>
          <w:color w:val="000000"/>
          <w:sz w:val="24"/>
          <w:szCs w:val="24"/>
        </w:rPr>
        <w:t xml:space="preserve"> any substances or parameters at any location.</w:t>
      </w:r>
    </w:p>
    <w:p w14:paraId="08281632" w14:textId="77777777" w:rsidR="00FB76D4" w:rsidRPr="00BF038F" w:rsidRDefault="00FB76D4" w:rsidP="00C73867">
      <w:pPr>
        <w:pStyle w:val="NormalWeb"/>
        <w:ind w:left="2160"/>
        <w:rPr>
          <w:rFonts w:ascii="Arial" w:eastAsiaTheme="minorHAnsi" w:hAnsi="Arial" w:cs="Arial"/>
          <w:color w:val="000000"/>
          <w:sz w:val="24"/>
          <w:szCs w:val="24"/>
        </w:rPr>
      </w:pPr>
    </w:p>
    <w:p w14:paraId="507A7067" w14:textId="7B73EB75" w:rsidR="00445900" w:rsidRPr="00F56F14" w:rsidRDefault="00445900" w:rsidP="00077D6C">
      <w:pPr>
        <w:numPr>
          <w:ilvl w:val="0"/>
          <w:numId w:val="80"/>
        </w:numPr>
        <w:suppressAutoHyphens/>
        <w:spacing w:after="240"/>
        <w:ind w:left="900"/>
        <w:rPr>
          <w:rFonts w:ascii="Arial" w:hAnsi="Arial" w:cs="Arial"/>
          <w:bCs/>
          <w:spacing w:val="-2"/>
          <w:sz w:val="24"/>
          <w:szCs w:val="24"/>
        </w:rPr>
      </w:pPr>
      <w:r w:rsidRPr="00F56F14">
        <w:rPr>
          <w:rFonts w:ascii="Arial" w:hAnsi="Arial" w:cs="Arial"/>
          <w:bCs/>
          <w:spacing w:val="-2"/>
          <w:sz w:val="24"/>
          <w:szCs w:val="24"/>
        </w:rPr>
        <w:t xml:space="preserve">Reports of waste discharge, waste discharge requirements, and enrollment notification [Water Code </w:t>
      </w:r>
      <w:r w:rsidR="004116FF" w:rsidRPr="00F56F14">
        <w:rPr>
          <w:rFonts w:ascii="Arial" w:hAnsi="Arial" w:cs="Arial"/>
          <w:bCs/>
          <w:spacing w:val="-2"/>
          <w:sz w:val="24"/>
          <w:szCs w:val="24"/>
        </w:rPr>
        <w:t>s</w:t>
      </w:r>
      <w:r w:rsidRPr="00F56F14">
        <w:rPr>
          <w:rFonts w:ascii="Arial" w:hAnsi="Arial" w:cs="Arial"/>
          <w:bCs/>
          <w:spacing w:val="-2"/>
          <w:sz w:val="24"/>
          <w:szCs w:val="24"/>
        </w:rPr>
        <w:t>ection</w:t>
      </w:r>
      <w:r w:rsidR="004116FF" w:rsidRPr="00F56F14">
        <w:rPr>
          <w:rFonts w:ascii="Arial" w:hAnsi="Arial" w:cs="Arial"/>
          <w:bCs/>
          <w:spacing w:val="-2"/>
          <w:sz w:val="24"/>
          <w:szCs w:val="24"/>
        </w:rPr>
        <w:t>s</w:t>
      </w:r>
      <w:r w:rsidRPr="00F56F14">
        <w:rPr>
          <w:rFonts w:ascii="Arial" w:hAnsi="Arial" w:cs="Arial"/>
          <w:bCs/>
          <w:spacing w:val="-2"/>
          <w:sz w:val="24"/>
          <w:szCs w:val="24"/>
        </w:rPr>
        <w:t xml:space="preserve"> 13260(a) and (b), 13263(a), and 13264(a)] are waived for discharges listed in Attachment A, Section </w:t>
      </w:r>
      <w:r w:rsidR="00DE076D" w:rsidRPr="00F56F14">
        <w:rPr>
          <w:rFonts w:ascii="Arial" w:hAnsi="Arial" w:cs="Arial"/>
          <w:bCs/>
          <w:spacing w:val="-2"/>
          <w:sz w:val="24"/>
          <w:szCs w:val="24"/>
        </w:rPr>
        <w:t>A</w:t>
      </w:r>
      <w:r w:rsidR="00D1116E" w:rsidRPr="00F56F14">
        <w:rPr>
          <w:rFonts w:ascii="Arial" w:hAnsi="Arial" w:cs="Arial"/>
          <w:bCs/>
          <w:spacing w:val="-2"/>
          <w:sz w:val="24"/>
          <w:szCs w:val="24"/>
        </w:rPr>
        <w:t>, p</w:t>
      </w:r>
      <w:r w:rsidRPr="00F56F14">
        <w:rPr>
          <w:rFonts w:ascii="Arial" w:hAnsi="Arial" w:cs="Arial"/>
          <w:bCs/>
          <w:spacing w:val="-2"/>
          <w:sz w:val="24"/>
          <w:szCs w:val="24"/>
        </w:rPr>
        <w:t xml:space="preserve">rovided all </w:t>
      </w:r>
      <w:r w:rsidR="00471F5A" w:rsidRPr="00F56F14">
        <w:rPr>
          <w:rFonts w:ascii="Arial" w:hAnsi="Arial" w:cs="Arial"/>
          <w:bCs/>
          <w:spacing w:val="-2"/>
          <w:sz w:val="24"/>
          <w:szCs w:val="24"/>
        </w:rPr>
        <w:t>g</w:t>
      </w:r>
      <w:r w:rsidR="00E63EB7" w:rsidRPr="00F56F14">
        <w:rPr>
          <w:rFonts w:ascii="Arial" w:hAnsi="Arial" w:cs="Arial"/>
          <w:bCs/>
          <w:spacing w:val="-2"/>
          <w:sz w:val="24"/>
          <w:szCs w:val="24"/>
        </w:rPr>
        <w:t xml:space="preserve">eneral </w:t>
      </w:r>
      <w:r w:rsidR="00471F5A" w:rsidRPr="00F56F14">
        <w:rPr>
          <w:rFonts w:ascii="Arial" w:hAnsi="Arial" w:cs="Arial"/>
          <w:bCs/>
          <w:spacing w:val="-2"/>
          <w:sz w:val="24"/>
          <w:szCs w:val="24"/>
        </w:rPr>
        <w:t>c</w:t>
      </w:r>
      <w:r w:rsidR="00E63EB7" w:rsidRPr="00F56F14">
        <w:rPr>
          <w:rFonts w:ascii="Arial" w:hAnsi="Arial" w:cs="Arial"/>
          <w:bCs/>
          <w:spacing w:val="-2"/>
          <w:sz w:val="24"/>
          <w:szCs w:val="24"/>
        </w:rPr>
        <w:t xml:space="preserve">onditions and </w:t>
      </w:r>
      <w:r w:rsidRPr="00F56F14">
        <w:rPr>
          <w:rFonts w:ascii="Arial" w:hAnsi="Arial" w:cs="Arial"/>
          <w:bCs/>
          <w:spacing w:val="-2"/>
          <w:sz w:val="24"/>
          <w:szCs w:val="24"/>
        </w:rPr>
        <w:t xml:space="preserve">conditions </w:t>
      </w:r>
      <w:r w:rsidR="00E63EB7" w:rsidRPr="00F56F14">
        <w:rPr>
          <w:rFonts w:ascii="Arial" w:hAnsi="Arial" w:cs="Arial"/>
          <w:bCs/>
          <w:spacing w:val="-2"/>
          <w:sz w:val="24"/>
          <w:szCs w:val="24"/>
        </w:rPr>
        <w:t xml:space="preserve">listed in </w:t>
      </w:r>
      <w:r w:rsidR="00D55C73" w:rsidRPr="00F56F14">
        <w:rPr>
          <w:rFonts w:ascii="Arial" w:hAnsi="Arial" w:cs="Arial"/>
          <w:bCs/>
          <w:spacing w:val="-2"/>
          <w:sz w:val="24"/>
          <w:szCs w:val="24"/>
        </w:rPr>
        <w:t xml:space="preserve">Attachment A, </w:t>
      </w:r>
      <w:r w:rsidR="00E63EB7" w:rsidRPr="00F56F14">
        <w:rPr>
          <w:rFonts w:ascii="Arial" w:hAnsi="Arial" w:cs="Arial"/>
          <w:bCs/>
          <w:spacing w:val="-2"/>
          <w:sz w:val="24"/>
          <w:szCs w:val="24"/>
        </w:rPr>
        <w:t xml:space="preserve">Section </w:t>
      </w:r>
      <w:r w:rsidR="00DE076D" w:rsidRPr="00F56F14">
        <w:rPr>
          <w:rFonts w:ascii="Arial" w:hAnsi="Arial" w:cs="Arial"/>
          <w:bCs/>
          <w:spacing w:val="-2"/>
          <w:sz w:val="24"/>
          <w:szCs w:val="24"/>
        </w:rPr>
        <w:t xml:space="preserve">A </w:t>
      </w:r>
      <w:r w:rsidRPr="00F56F14">
        <w:rPr>
          <w:rFonts w:ascii="Arial" w:hAnsi="Arial" w:cs="Arial"/>
          <w:bCs/>
          <w:spacing w:val="-2"/>
          <w:sz w:val="24"/>
          <w:szCs w:val="24"/>
        </w:rPr>
        <w:t>are met</w:t>
      </w:r>
      <w:r w:rsidR="00A84DC2" w:rsidRPr="00F56F14">
        <w:rPr>
          <w:rFonts w:ascii="Arial" w:hAnsi="Arial" w:cs="Arial"/>
          <w:bCs/>
          <w:spacing w:val="-2"/>
          <w:sz w:val="24"/>
          <w:szCs w:val="24"/>
        </w:rPr>
        <w:t>.</w:t>
      </w:r>
      <w:r w:rsidRPr="00F56F14">
        <w:rPr>
          <w:rFonts w:ascii="Arial" w:hAnsi="Arial" w:cs="Arial"/>
          <w:bCs/>
          <w:spacing w:val="-2"/>
          <w:sz w:val="24"/>
          <w:szCs w:val="24"/>
        </w:rPr>
        <w:t xml:space="preserve"> </w:t>
      </w:r>
      <w:r w:rsidR="00A84DC2" w:rsidRPr="00F56F14">
        <w:rPr>
          <w:rFonts w:ascii="Arial" w:hAnsi="Arial" w:cs="Arial"/>
          <w:bCs/>
          <w:spacing w:val="-2"/>
          <w:sz w:val="24"/>
          <w:szCs w:val="24"/>
        </w:rPr>
        <w:t>T</w:t>
      </w:r>
      <w:r w:rsidRPr="00F56F14">
        <w:rPr>
          <w:rFonts w:ascii="Arial" w:hAnsi="Arial" w:cs="Arial"/>
          <w:bCs/>
          <w:spacing w:val="-2"/>
          <w:sz w:val="24"/>
          <w:szCs w:val="24"/>
        </w:rPr>
        <w:t>hese dischargers need not apply</w:t>
      </w:r>
      <w:r w:rsidR="00D55C73" w:rsidRPr="00F56F14">
        <w:rPr>
          <w:rFonts w:ascii="Arial" w:hAnsi="Arial" w:cs="Arial"/>
          <w:bCs/>
          <w:spacing w:val="-2"/>
          <w:sz w:val="24"/>
          <w:szCs w:val="24"/>
        </w:rPr>
        <w:t xml:space="preserve"> for enrollment </w:t>
      </w:r>
      <w:r w:rsidRPr="00F56F14">
        <w:rPr>
          <w:rFonts w:ascii="Arial" w:hAnsi="Arial" w:cs="Arial"/>
          <w:bCs/>
          <w:spacing w:val="-2"/>
          <w:sz w:val="24"/>
          <w:szCs w:val="24"/>
        </w:rPr>
        <w:t>to the Central Coast Water Board, pay fees, or receive a waiver enrollment notification.</w:t>
      </w:r>
      <w:r w:rsidR="00527619" w:rsidRPr="00F56F14">
        <w:rPr>
          <w:rFonts w:ascii="Arial" w:hAnsi="Arial" w:cs="Arial"/>
          <w:bCs/>
          <w:spacing w:val="-2"/>
          <w:sz w:val="24"/>
          <w:szCs w:val="24"/>
        </w:rPr>
        <w:t xml:space="preserve"> Notice of enrollment </w:t>
      </w:r>
      <w:r w:rsidR="005E6FD9" w:rsidRPr="00F56F14">
        <w:rPr>
          <w:rFonts w:ascii="Arial" w:hAnsi="Arial" w:cs="Arial"/>
          <w:bCs/>
          <w:spacing w:val="-2"/>
          <w:sz w:val="24"/>
          <w:szCs w:val="24"/>
        </w:rPr>
        <w:t xml:space="preserve">in this General Waiver </w:t>
      </w:r>
      <w:r w:rsidR="00527619" w:rsidRPr="00F56F14">
        <w:rPr>
          <w:rFonts w:ascii="Arial" w:hAnsi="Arial" w:cs="Arial"/>
          <w:bCs/>
          <w:spacing w:val="-2"/>
          <w:sz w:val="24"/>
          <w:szCs w:val="24"/>
        </w:rPr>
        <w:t xml:space="preserve">is not </w:t>
      </w:r>
      <w:r w:rsidR="005E6FD9" w:rsidRPr="00F56F14">
        <w:rPr>
          <w:rFonts w:ascii="Arial" w:hAnsi="Arial" w:cs="Arial"/>
          <w:bCs/>
          <w:spacing w:val="-2"/>
          <w:sz w:val="24"/>
          <w:szCs w:val="24"/>
        </w:rPr>
        <w:t xml:space="preserve">required for </w:t>
      </w:r>
      <w:r w:rsidR="00527619" w:rsidRPr="00F56F14">
        <w:rPr>
          <w:rFonts w:ascii="Arial" w:hAnsi="Arial" w:cs="Arial"/>
          <w:bCs/>
          <w:spacing w:val="-2"/>
          <w:sz w:val="24"/>
          <w:szCs w:val="24"/>
        </w:rPr>
        <w:t>discharge</w:t>
      </w:r>
      <w:r w:rsidR="0081134F" w:rsidRPr="00F56F14">
        <w:rPr>
          <w:rFonts w:ascii="Arial" w:hAnsi="Arial" w:cs="Arial"/>
          <w:bCs/>
          <w:spacing w:val="-2"/>
          <w:sz w:val="24"/>
          <w:szCs w:val="24"/>
        </w:rPr>
        <w:t xml:space="preserve"> types</w:t>
      </w:r>
      <w:r w:rsidR="005E6FD9" w:rsidRPr="00F56F14">
        <w:rPr>
          <w:rFonts w:ascii="Arial" w:hAnsi="Arial" w:cs="Arial"/>
          <w:bCs/>
          <w:spacing w:val="-2"/>
          <w:sz w:val="24"/>
          <w:szCs w:val="24"/>
        </w:rPr>
        <w:t xml:space="preserve"> listed in Attachment A, Section A</w:t>
      </w:r>
      <w:r w:rsidR="00527619" w:rsidRPr="00F56F14">
        <w:rPr>
          <w:rFonts w:ascii="Arial" w:hAnsi="Arial" w:cs="Arial"/>
          <w:bCs/>
          <w:spacing w:val="-2"/>
          <w:sz w:val="24"/>
          <w:szCs w:val="24"/>
        </w:rPr>
        <w:t>.</w:t>
      </w:r>
    </w:p>
    <w:p w14:paraId="3CAF3FBB" w14:textId="77777777" w:rsidR="009A0D5C" w:rsidRPr="00F56F14" w:rsidRDefault="00445900" w:rsidP="00077D6C">
      <w:pPr>
        <w:numPr>
          <w:ilvl w:val="0"/>
          <w:numId w:val="80"/>
        </w:numPr>
        <w:suppressAutoHyphens/>
        <w:spacing w:after="240"/>
        <w:ind w:left="900"/>
        <w:rPr>
          <w:rFonts w:ascii="Arial" w:hAnsi="Arial" w:cs="Arial"/>
          <w:bCs/>
          <w:spacing w:val="-2"/>
          <w:sz w:val="24"/>
          <w:szCs w:val="24"/>
        </w:rPr>
      </w:pPr>
      <w:r w:rsidRPr="00F56F14">
        <w:rPr>
          <w:rFonts w:ascii="Arial" w:hAnsi="Arial" w:cs="Arial"/>
          <w:bCs/>
          <w:spacing w:val="-2"/>
          <w:sz w:val="24"/>
          <w:szCs w:val="24"/>
        </w:rPr>
        <w:t>Waste discharge requirements [</w:t>
      </w:r>
      <w:r w:rsidR="005D154A" w:rsidRPr="00F56F14">
        <w:rPr>
          <w:rFonts w:ascii="Arial" w:hAnsi="Arial" w:cs="Arial"/>
          <w:bCs/>
          <w:spacing w:val="-2"/>
          <w:sz w:val="24"/>
          <w:szCs w:val="24"/>
        </w:rPr>
        <w:t xml:space="preserve">Water Code </w:t>
      </w:r>
      <w:r w:rsidR="004116FF" w:rsidRPr="00F56F14">
        <w:rPr>
          <w:rFonts w:ascii="Arial" w:hAnsi="Arial" w:cs="Arial"/>
          <w:bCs/>
          <w:spacing w:val="-2"/>
          <w:sz w:val="24"/>
          <w:szCs w:val="24"/>
        </w:rPr>
        <w:t>s</w:t>
      </w:r>
      <w:r w:rsidRPr="00F56F14">
        <w:rPr>
          <w:rFonts w:ascii="Arial" w:hAnsi="Arial" w:cs="Arial"/>
          <w:bCs/>
          <w:spacing w:val="-2"/>
          <w:sz w:val="24"/>
          <w:szCs w:val="24"/>
        </w:rPr>
        <w:t>ection 1326</w:t>
      </w:r>
      <w:r w:rsidR="00EF16FA" w:rsidRPr="00F56F14">
        <w:rPr>
          <w:rFonts w:ascii="Arial" w:hAnsi="Arial" w:cs="Arial"/>
          <w:bCs/>
          <w:spacing w:val="-2"/>
          <w:sz w:val="24"/>
          <w:szCs w:val="24"/>
        </w:rPr>
        <w:t>3</w:t>
      </w:r>
      <w:r w:rsidRPr="00F56F14">
        <w:rPr>
          <w:rFonts w:ascii="Arial" w:hAnsi="Arial" w:cs="Arial"/>
          <w:bCs/>
          <w:spacing w:val="-2"/>
          <w:sz w:val="24"/>
          <w:szCs w:val="24"/>
        </w:rPr>
        <w:t xml:space="preserve">(a)] are waived for discharges listed in Attachment A, Section </w:t>
      </w:r>
      <w:r w:rsidR="00DE076D" w:rsidRPr="00F56F14">
        <w:rPr>
          <w:rFonts w:ascii="Arial" w:hAnsi="Arial" w:cs="Arial"/>
          <w:bCs/>
          <w:spacing w:val="-2"/>
          <w:sz w:val="24"/>
          <w:szCs w:val="24"/>
        </w:rPr>
        <w:t>B</w:t>
      </w:r>
      <w:r w:rsidR="00D1116E" w:rsidRPr="00F56F14">
        <w:rPr>
          <w:rFonts w:ascii="Arial" w:hAnsi="Arial" w:cs="Arial"/>
          <w:bCs/>
          <w:spacing w:val="-2"/>
          <w:sz w:val="24"/>
          <w:szCs w:val="24"/>
        </w:rPr>
        <w:t>,</w:t>
      </w:r>
      <w:r w:rsidR="006B7549" w:rsidRPr="00F56F14">
        <w:rPr>
          <w:rFonts w:ascii="Arial" w:hAnsi="Arial" w:cs="Arial"/>
          <w:bCs/>
          <w:spacing w:val="-2"/>
          <w:sz w:val="24"/>
          <w:szCs w:val="24"/>
        </w:rPr>
        <w:t xml:space="preserve"> </w:t>
      </w:r>
      <w:r w:rsidR="00EF16FA" w:rsidRPr="00F56F14">
        <w:rPr>
          <w:rFonts w:ascii="Arial" w:hAnsi="Arial" w:cs="Arial"/>
          <w:bCs/>
          <w:spacing w:val="-2"/>
          <w:sz w:val="24"/>
          <w:szCs w:val="24"/>
        </w:rPr>
        <w:t xml:space="preserve">provided all </w:t>
      </w:r>
      <w:r w:rsidR="00334697" w:rsidRPr="00F56F14">
        <w:rPr>
          <w:rFonts w:ascii="Arial" w:hAnsi="Arial" w:cs="Arial"/>
          <w:bCs/>
          <w:spacing w:val="-2"/>
          <w:sz w:val="24"/>
          <w:szCs w:val="24"/>
        </w:rPr>
        <w:t>g</w:t>
      </w:r>
      <w:r w:rsidR="00EF16FA" w:rsidRPr="00F56F14">
        <w:rPr>
          <w:rFonts w:ascii="Arial" w:hAnsi="Arial" w:cs="Arial"/>
          <w:bCs/>
          <w:spacing w:val="-2"/>
          <w:sz w:val="24"/>
          <w:szCs w:val="24"/>
        </w:rPr>
        <w:t xml:space="preserve">eneral </w:t>
      </w:r>
      <w:r w:rsidR="00334697" w:rsidRPr="00F56F14">
        <w:rPr>
          <w:rFonts w:ascii="Arial" w:hAnsi="Arial" w:cs="Arial"/>
          <w:bCs/>
          <w:spacing w:val="-2"/>
          <w:sz w:val="24"/>
          <w:szCs w:val="24"/>
        </w:rPr>
        <w:t>c</w:t>
      </w:r>
      <w:r w:rsidR="00EF16FA" w:rsidRPr="00F56F14">
        <w:rPr>
          <w:rFonts w:ascii="Arial" w:hAnsi="Arial" w:cs="Arial"/>
          <w:bCs/>
          <w:spacing w:val="-2"/>
          <w:sz w:val="24"/>
          <w:szCs w:val="24"/>
        </w:rPr>
        <w:t xml:space="preserve">onditions and conditions listed in </w:t>
      </w:r>
      <w:r w:rsidR="00D55C73" w:rsidRPr="00F56F14">
        <w:rPr>
          <w:rFonts w:ascii="Arial" w:hAnsi="Arial" w:cs="Arial"/>
          <w:bCs/>
          <w:spacing w:val="-2"/>
          <w:sz w:val="24"/>
          <w:szCs w:val="24"/>
        </w:rPr>
        <w:t xml:space="preserve">Attachment A, </w:t>
      </w:r>
      <w:r w:rsidR="00EF16FA" w:rsidRPr="00F56F14">
        <w:rPr>
          <w:rFonts w:ascii="Arial" w:hAnsi="Arial" w:cs="Arial"/>
          <w:bCs/>
          <w:spacing w:val="-2"/>
          <w:sz w:val="24"/>
          <w:szCs w:val="24"/>
        </w:rPr>
        <w:t xml:space="preserve">Section </w:t>
      </w:r>
      <w:r w:rsidR="00DE076D" w:rsidRPr="00F56F14">
        <w:rPr>
          <w:rFonts w:ascii="Arial" w:hAnsi="Arial" w:cs="Arial"/>
          <w:bCs/>
          <w:spacing w:val="-2"/>
          <w:sz w:val="24"/>
          <w:szCs w:val="24"/>
        </w:rPr>
        <w:t>B</w:t>
      </w:r>
      <w:r w:rsidR="00EF16FA" w:rsidRPr="00F56F14">
        <w:rPr>
          <w:rFonts w:ascii="Arial" w:hAnsi="Arial" w:cs="Arial"/>
          <w:bCs/>
          <w:spacing w:val="-2"/>
          <w:sz w:val="24"/>
          <w:szCs w:val="24"/>
        </w:rPr>
        <w:t xml:space="preserve"> are met</w:t>
      </w:r>
      <w:r w:rsidRPr="00F56F14">
        <w:rPr>
          <w:rFonts w:ascii="Arial" w:hAnsi="Arial" w:cs="Arial"/>
          <w:bCs/>
          <w:spacing w:val="-2"/>
          <w:sz w:val="24"/>
          <w:szCs w:val="24"/>
        </w:rPr>
        <w:t>.</w:t>
      </w:r>
      <w:r w:rsidR="00BD256A" w:rsidRPr="00F56F14">
        <w:rPr>
          <w:rFonts w:ascii="Arial" w:hAnsi="Arial" w:cs="Arial"/>
          <w:bCs/>
          <w:spacing w:val="-2"/>
          <w:sz w:val="24"/>
          <w:szCs w:val="24"/>
        </w:rPr>
        <w:t xml:space="preserve"> </w:t>
      </w:r>
    </w:p>
    <w:p w14:paraId="22CE1620" w14:textId="5C5B98DE" w:rsidR="009A0D5C" w:rsidRPr="00F56F14" w:rsidRDefault="00527619" w:rsidP="0081134F">
      <w:pPr>
        <w:numPr>
          <w:ilvl w:val="1"/>
          <w:numId w:val="80"/>
        </w:numPr>
        <w:suppressAutoHyphens/>
        <w:spacing w:after="240"/>
        <w:rPr>
          <w:rFonts w:ascii="Arial" w:hAnsi="Arial" w:cs="Arial"/>
          <w:bCs/>
          <w:spacing w:val="-2"/>
          <w:sz w:val="24"/>
          <w:szCs w:val="24"/>
        </w:rPr>
      </w:pPr>
      <w:r w:rsidRPr="00F56F14">
        <w:rPr>
          <w:rFonts w:ascii="Arial" w:hAnsi="Arial" w:cs="Arial"/>
          <w:bCs/>
          <w:spacing w:val="-2"/>
          <w:sz w:val="24"/>
          <w:szCs w:val="24"/>
        </w:rPr>
        <w:t xml:space="preserve">Dischargers </w:t>
      </w:r>
      <w:r w:rsidR="00445900" w:rsidRPr="00F56F14">
        <w:rPr>
          <w:rFonts w:ascii="Arial" w:hAnsi="Arial" w:cs="Arial"/>
          <w:bCs/>
          <w:spacing w:val="-2"/>
          <w:sz w:val="24"/>
          <w:szCs w:val="24"/>
        </w:rPr>
        <w:t xml:space="preserve">seeking enrollment in this </w:t>
      </w:r>
      <w:r w:rsidR="00225077" w:rsidRPr="00F56F14">
        <w:rPr>
          <w:rFonts w:ascii="Arial" w:hAnsi="Arial" w:cs="Arial"/>
          <w:bCs/>
          <w:spacing w:val="-2"/>
          <w:sz w:val="24"/>
          <w:szCs w:val="24"/>
        </w:rPr>
        <w:t>General W</w:t>
      </w:r>
      <w:r w:rsidR="00445900" w:rsidRPr="00F56F14">
        <w:rPr>
          <w:rFonts w:ascii="Arial" w:hAnsi="Arial" w:cs="Arial"/>
          <w:bCs/>
          <w:spacing w:val="-2"/>
          <w:sz w:val="24"/>
          <w:szCs w:val="24"/>
        </w:rPr>
        <w:t xml:space="preserve">aiver </w:t>
      </w:r>
      <w:r w:rsidRPr="00F56F14">
        <w:rPr>
          <w:rFonts w:ascii="Arial" w:hAnsi="Arial" w:cs="Arial"/>
          <w:bCs/>
          <w:spacing w:val="-2"/>
          <w:sz w:val="24"/>
          <w:szCs w:val="24"/>
        </w:rPr>
        <w:t xml:space="preserve">for discharges listed in Attachment A, Section B, </w:t>
      </w:r>
      <w:r w:rsidR="00445900" w:rsidRPr="00F56F14">
        <w:rPr>
          <w:rFonts w:ascii="Arial" w:hAnsi="Arial" w:cs="Arial"/>
          <w:bCs/>
          <w:spacing w:val="-2"/>
          <w:sz w:val="24"/>
          <w:szCs w:val="24"/>
        </w:rPr>
        <w:t>are required to submit</w:t>
      </w:r>
      <w:r w:rsidR="00972877" w:rsidRPr="00F56F14">
        <w:rPr>
          <w:rFonts w:ascii="Arial" w:hAnsi="Arial" w:cs="Arial"/>
          <w:bCs/>
          <w:spacing w:val="-2"/>
          <w:sz w:val="24"/>
          <w:szCs w:val="24"/>
        </w:rPr>
        <w:t>:</w:t>
      </w:r>
    </w:p>
    <w:p w14:paraId="533C674D" w14:textId="54C75CF4" w:rsidR="00DE076D" w:rsidRPr="00F56F14" w:rsidRDefault="00FB76D4" w:rsidP="009A0D5C">
      <w:pPr>
        <w:numPr>
          <w:ilvl w:val="2"/>
          <w:numId w:val="80"/>
        </w:numPr>
        <w:suppressAutoHyphens/>
        <w:spacing w:after="240"/>
        <w:rPr>
          <w:rFonts w:ascii="Arial" w:hAnsi="Arial" w:cs="Arial"/>
          <w:bCs/>
          <w:spacing w:val="-2"/>
          <w:sz w:val="24"/>
          <w:szCs w:val="24"/>
        </w:rPr>
      </w:pPr>
      <w:r w:rsidRPr="00F56F14">
        <w:rPr>
          <w:rFonts w:ascii="Arial" w:hAnsi="Arial" w:cs="Arial"/>
          <w:bCs/>
          <w:spacing w:val="-2"/>
          <w:sz w:val="24"/>
          <w:szCs w:val="24"/>
        </w:rPr>
        <w:t>A</w:t>
      </w:r>
      <w:r w:rsidR="00445900" w:rsidRPr="00F56F14">
        <w:rPr>
          <w:rFonts w:ascii="Arial" w:hAnsi="Arial" w:cs="Arial"/>
          <w:bCs/>
          <w:spacing w:val="-2"/>
          <w:sz w:val="24"/>
          <w:szCs w:val="24"/>
        </w:rPr>
        <w:t xml:space="preserve"> </w:t>
      </w:r>
      <w:r w:rsidR="005D154A" w:rsidRPr="00F56F14">
        <w:rPr>
          <w:rFonts w:ascii="Arial" w:hAnsi="Arial" w:cs="Arial"/>
          <w:bCs/>
          <w:spacing w:val="-2"/>
          <w:sz w:val="24"/>
          <w:szCs w:val="24"/>
        </w:rPr>
        <w:t>cleanup work</w:t>
      </w:r>
      <w:r w:rsidR="00514EAD">
        <w:rPr>
          <w:rFonts w:ascii="Arial" w:hAnsi="Arial" w:cs="Arial"/>
          <w:bCs/>
          <w:spacing w:val="-2"/>
          <w:sz w:val="24"/>
          <w:szCs w:val="24"/>
        </w:rPr>
        <w:t xml:space="preserve"> </w:t>
      </w:r>
      <w:r w:rsidR="005D154A" w:rsidRPr="00F56F14">
        <w:rPr>
          <w:rFonts w:ascii="Arial" w:hAnsi="Arial" w:cs="Arial"/>
          <w:bCs/>
          <w:spacing w:val="-2"/>
          <w:sz w:val="24"/>
          <w:szCs w:val="24"/>
        </w:rPr>
        <w:t xml:space="preserve">plan </w:t>
      </w:r>
      <w:r w:rsidR="00445900" w:rsidRPr="00F56F14">
        <w:rPr>
          <w:rFonts w:ascii="Arial" w:hAnsi="Arial" w:cs="Arial"/>
          <w:bCs/>
          <w:spacing w:val="-2"/>
          <w:sz w:val="24"/>
          <w:szCs w:val="24"/>
        </w:rPr>
        <w:t>or other documentation that provides sufficient information to demonstrate compliance with the appropriate waiver conditions.</w:t>
      </w:r>
      <w:r w:rsidR="00BD256A" w:rsidRPr="00F56F14">
        <w:rPr>
          <w:rFonts w:ascii="Arial" w:hAnsi="Arial" w:cs="Arial"/>
          <w:bCs/>
          <w:spacing w:val="-2"/>
          <w:sz w:val="24"/>
          <w:szCs w:val="24"/>
        </w:rPr>
        <w:t xml:space="preserve"> </w:t>
      </w:r>
    </w:p>
    <w:p w14:paraId="4626E6C8" w14:textId="642FD2EA" w:rsidR="009A0D5C" w:rsidRPr="00F56F14" w:rsidRDefault="00527619" w:rsidP="0081134F">
      <w:pPr>
        <w:numPr>
          <w:ilvl w:val="1"/>
          <w:numId w:val="80"/>
        </w:numPr>
        <w:suppressAutoHyphens/>
        <w:spacing w:after="240"/>
        <w:rPr>
          <w:rFonts w:ascii="Arial" w:hAnsi="Arial" w:cs="Arial"/>
          <w:bCs/>
          <w:spacing w:val="-2"/>
          <w:sz w:val="24"/>
          <w:szCs w:val="24"/>
        </w:rPr>
      </w:pPr>
      <w:r w:rsidRPr="00F56F14">
        <w:rPr>
          <w:rFonts w:ascii="Arial" w:hAnsi="Arial" w:cs="Arial"/>
          <w:bCs/>
          <w:spacing w:val="-2"/>
          <w:sz w:val="24"/>
          <w:szCs w:val="24"/>
        </w:rPr>
        <w:t xml:space="preserve">Discharges listed in </w:t>
      </w:r>
      <w:r w:rsidR="009A0D5C" w:rsidRPr="00F56F14">
        <w:rPr>
          <w:rFonts w:ascii="Arial" w:hAnsi="Arial" w:cs="Arial"/>
          <w:bCs/>
          <w:spacing w:val="-2"/>
          <w:sz w:val="24"/>
          <w:szCs w:val="24"/>
        </w:rPr>
        <w:t xml:space="preserve">Attachment A, Section B, are not authorized pursuant to this General Waiver until the Central Coast Water Board Executive Officer notifies </w:t>
      </w:r>
      <w:r w:rsidRPr="00F56F14">
        <w:rPr>
          <w:rFonts w:ascii="Arial" w:hAnsi="Arial" w:cs="Arial"/>
          <w:bCs/>
          <w:spacing w:val="-2"/>
          <w:sz w:val="24"/>
          <w:szCs w:val="24"/>
        </w:rPr>
        <w:t xml:space="preserve">the dischargers </w:t>
      </w:r>
      <w:r w:rsidR="009A0D5C" w:rsidRPr="00F56F14">
        <w:rPr>
          <w:rFonts w:ascii="Arial" w:hAnsi="Arial" w:cs="Arial"/>
          <w:bCs/>
          <w:spacing w:val="-2"/>
          <w:sz w:val="24"/>
          <w:szCs w:val="24"/>
        </w:rPr>
        <w:t xml:space="preserve">that they have been enrolled. </w:t>
      </w:r>
    </w:p>
    <w:p w14:paraId="29606AA5" w14:textId="77777777" w:rsidR="009A0D5C" w:rsidRPr="00F56F14" w:rsidRDefault="00DE076D" w:rsidP="00BD4DAA">
      <w:pPr>
        <w:pStyle w:val="ListParagraph"/>
        <w:numPr>
          <w:ilvl w:val="0"/>
          <w:numId w:val="80"/>
        </w:numPr>
        <w:suppressAutoHyphens/>
        <w:spacing w:after="240"/>
        <w:ind w:left="907"/>
        <w:contextualSpacing w:val="0"/>
        <w:rPr>
          <w:rFonts w:ascii="Arial" w:hAnsi="Arial" w:cs="Arial"/>
          <w:bCs/>
          <w:spacing w:val="-2"/>
          <w:sz w:val="24"/>
          <w:szCs w:val="24"/>
        </w:rPr>
      </w:pPr>
      <w:r w:rsidRPr="00F56F14">
        <w:rPr>
          <w:rFonts w:ascii="Arial" w:hAnsi="Arial" w:cs="Arial"/>
          <w:bCs/>
          <w:spacing w:val="-2"/>
          <w:sz w:val="24"/>
          <w:szCs w:val="24"/>
        </w:rPr>
        <w:t xml:space="preserve">Waste discharge requirements [Water Code section 13263(a)] are waived for discharges listed in Attachment A, Section C provided all general conditions </w:t>
      </w:r>
      <w:r w:rsidRPr="00F56F14">
        <w:rPr>
          <w:rFonts w:ascii="Arial" w:hAnsi="Arial" w:cs="Arial"/>
          <w:bCs/>
          <w:spacing w:val="-2"/>
          <w:sz w:val="24"/>
          <w:szCs w:val="24"/>
        </w:rPr>
        <w:lastRenderedPageBreak/>
        <w:t xml:space="preserve">found in the General Waiver and specific conditions found in Attachment A, Section C are met. </w:t>
      </w:r>
    </w:p>
    <w:p w14:paraId="4F53E6CA" w14:textId="47352B5E" w:rsidR="00DE076D" w:rsidRPr="00F56F14" w:rsidRDefault="00527619" w:rsidP="00BD4DAA">
      <w:pPr>
        <w:pStyle w:val="ListParagraph"/>
        <w:numPr>
          <w:ilvl w:val="1"/>
          <w:numId w:val="80"/>
        </w:numPr>
        <w:suppressAutoHyphens/>
        <w:spacing w:after="240"/>
        <w:contextualSpacing w:val="0"/>
        <w:rPr>
          <w:rFonts w:ascii="Arial" w:hAnsi="Arial" w:cs="Arial"/>
          <w:bCs/>
          <w:spacing w:val="-2"/>
          <w:sz w:val="24"/>
          <w:szCs w:val="24"/>
        </w:rPr>
      </w:pPr>
      <w:r w:rsidRPr="00F56F14">
        <w:rPr>
          <w:rFonts w:ascii="Arial" w:hAnsi="Arial" w:cs="Arial"/>
          <w:bCs/>
          <w:spacing w:val="-2"/>
          <w:sz w:val="24"/>
          <w:szCs w:val="24"/>
        </w:rPr>
        <w:t xml:space="preserve">Dischargers </w:t>
      </w:r>
      <w:r w:rsidR="00DE076D" w:rsidRPr="00F56F14">
        <w:rPr>
          <w:rFonts w:ascii="Arial" w:hAnsi="Arial" w:cs="Arial"/>
          <w:bCs/>
          <w:spacing w:val="-2"/>
          <w:sz w:val="24"/>
          <w:szCs w:val="24"/>
        </w:rPr>
        <w:t xml:space="preserve">seeking enrollment in this General Waiver </w:t>
      </w:r>
      <w:r w:rsidRPr="00F56F14">
        <w:rPr>
          <w:rFonts w:ascii="Arial" w:hAnsi="Arial" w:cs="Arial"/>
          <w:bCs/>
          <w:spacing w:val="-2"/>
          <w:sz w:val="24"/>
          <w:szCs w:val="24"/>
        </w:rPr>
        <w:t xml:space="preserve">for discharges listed in Attachment A, Section C, </w:t>
      </w:r>
      <w:r w:rsidR="00DE076D" w:rsidRPr="00F56F14">
        <w:rPr>
          <w:rFonts w:ascii="Arial" w:hAnsi="Arial" w:cs="Arial"/>
          <w:bCs/>
          <w:spacing w:val="-2"/>
          <w:sz w:val="24"/>
          <w:szCs w:val="24"/>
        </w:rPr>
        <w:t xml:space="preserve">are required to submit: </w:t>
      </w:r>
    </w:p>
    <w:p w14:paraId="3385DB33" w14:textId="77777777" w:rsidR="00DE076D" w:rsidRPr="00F56F14" w:rsidRDefault="00DE076D" w:rsidP="00BD4DAA">
      <w:pPr>
        <w:pStyle w:val="ListParagraph"/>
        <w:numPr>
          <w:ilvl w:val="2"/>
          <w:numId w:val="80"/>
        </w:numPr>
        <w:spacing w:after="240"/>
        <w:ind w:left="2174" w:hanging="187"/>
        <w:contextualSpacing w:val="0"/>
        <w:rPr>
          <w:rFonts w:ascii="Arial" w:hAnsi="Arial" w:cs="Arial"/>
          <w:sz w:val="24"/>
          <w:szCs w:val="24"/>
        </w:rPr>
      </w:pPr>
      <w:r w:rsidRPr="00F56F14">
        <w:rPr>
          <w:rFonts w:ascii="Arial" w:hAnsi="Arial" w:cs="Arial"/>
          <w:sz w:val="24"/>
          <w:szCs w:val="24"/>
        </w:rPr>
        <w:t xml:space="preserve">A report of waste discharge that provides sufficient information to demonstrate compliance with the appropriate waiver conditions. </w:t>
      </w:r>
    </w:p>
    <w:p w14:paraId="19BF244F" w14:textId="4E815552" w:rsidR="009A0D5C" w:rsidRPr="00F56F14" w:rsidRDefault="00DE076D" w:rsidP="00BD4DAA">
      <w:pPr>
        <w:pStyle w:val="ListParagraph"/>
        <w:numPr>
          <w:ilvl w:val="2"/>
          <w:numId w:val="80"/>
        </w:numPr>
        <w:suppressAutoHyphens/>
        <w:spacing w:after="240"/>
        <w:ind w:left="2174" w:hanging="187"/>
        <w:contextualSpacing w:val="0"/>
        <w:rPr>
          <w:rFonts w:ascii="Arial" w:hAnsi="Arial" w:cs="Arial"/>
          <w:bCs/>
          <w:spacing w:val="-2"/>
          <w:sz w:val="24"/>
          <w:szCs w:val="24"/>
        </w:rPr>
      </w:pPr>
      <w:r w:rsidRPr="00F56F14">
        <w:rPr>
          <w:rFonts w:ascii="Arial" w:hAnsi="Arial" w:cs="Arial"/>
          <w:bCs/>
          <w:spacing w:val="-2"/>
          <w:sz w:val="24"/>
          <w:szCs w:val="24"/>
        </w:rPr>
        <w:t xml:space="preserve">A one-time fee equal to the minimum annual fee identified in the fee schedule (title 23, section 2200 of the CCR). </w:t>
      </w:r>
    </w:p>
    <w:p w14:paraId="27030C97" w14:textId="2960D831" w:rsidR="00DE076D" w:rsidRPr="00F56F14" w:rsidRDefault="00527619" w:rsidP="0081134F">
      <w:pPr>
        <w:pStyle w:val="ListParagraph"/>
        <w:numPr>
          <w:ilvl w:val="1"/>
          <w:numId w:val="80"/>
        </w:numPr>
        <w:suppressAutoHyphens/>
        <w:spacing w:after="240"/>
        <w:rPr>
          <w:rFonts w:ascii="Arial" w:hAnsi="Arial" w:cs="Arial"/>
          <w:bCs/>
          <w:spacing w:val="-2"/>
          <w:sz w:val="24"/>
          <w:szCs w:val="24"/>
        </w:rPr>
      </w:pPr>
      <w:r w:rsidRPr="00F56F14">
        <w:rPr>
          <w:rFonts w:ascii="Arial" w:hAnsi="Arial" w:cs="Arial"/>
          <w:bCs/>
          <w:spacing w:val="-2"/>
          <w:sz w:val="24"/>
          <w:szCs w:val="24"/>
        </w:rPr>
        <w:t>D</w:t>
      </w:r>
      <w:r w:rsidR="009A0D5C" w:rsidRPr="00F56F14">
        <w:rPr>
          <w:rFonts w:ascii="Arial" w:hAnsi="Arial" w:cs="Arial"/>
          <w:bCs/>
          <w:spacing w:val="-2"/>
          <w:sz w:val="24"/>
          <w:szCs w:val="24"/>
        </w:rPr>
        <w:t xml:space="preserve">ischarges listed in Attachment A, Section C, </w:t>
      </w:r>
      <w:r w:rsidR="00DE076D" w:rsidRPr="00F56F14">
        <w:rPr>
          <w:rFonts w:ascii="Arial" w:hAnsi="Arial" w:cs="Arial"/>
          <w:bCs/>
          <w:spacing w:val="-2"/>
          <w:sz w:val="24"/>
          <w:szCs w:val="24"/>
        </w:rPr>
        <w:t xml:space="preserve">are not authorized pursuant to this General Waiver until the Central Coast Water Board Executive Officer notifies the </w:t>
      </w:r>
      <w:r w:rsidRPr="00F56F14">
        <w:rPr>
          <w:rFonts w:ascii="Arial" w:hAnsi="Arial" w:cs="Arial"/>
          <w:bCs/>
          <w:spacing w:val="-2"/>
          <w:sz w:val="24"/>
          <w:szCs w:val="24"/>
        </w:rPr>
        <w:t xml:space="preserve">dischargers </w:t>
      </w:r>
      <w:r w:rsidR="00DE076D" w:rsidRPr="00F56F14">
        <w:rPr>
          <w:rFonts w:ascii="Arial" w:hAnsi="Arial" w:cs="Arial"/>
          <w:bCs/>
          <w:spacing w:val="-2"/>
          <w:sz w:val="24"/>
          <w:szCs w:val="24"/>
        </w:rPr>
        <w:t xml:space="preserve">that they have been enrolled. </w:t>
      </w:r>
    </w:p>
    <w:p w14:paraId="4C5716ED" w14:textId="49786427" w:rsidR="00445900" w:rsidRPr="00F56F14" w:rsidRDefault="000C3FC7" w:rsidP="00077D6C">
      <w:pPr>
        <w:numPr>
          <w:ilvl w:val="0"/>
          <w:numId w:val="80"/>
        </w:numPr>
        <w:suppressAutoHyphens/>
        <w:spacing w:after="240"/>
        <w:ind w:left="900"/>
        <w:rPr>
          <w:rFonts w:ascii="Arial" w:hAnsi="Arial" w:cs="Arial"/>
          <w:bCs/>
          <w:spacing w:val="-2"/>
          <w:sz w:val="24"/>
          <w:szCs w:val="24"/>
        </w:rPr>
      </w:pPr>
      <w:r>
        <w:rPr>
          <w:rFonts w:ascii="Arial" w:hAnsi="Arial" w:cs="Arial"/>
          <w:bCs/>
          <w:spacing w:val="-2"/>
          <w:sz w:val="24"/>
          <w:szCs w:val="24"/>
        </w:rPr>
        <w:t xml:space="preserve">Additional </w:t>
      </w:r>
      <w:del w:id="46" w:author="Froelich, Sophie@Waterboards" w:date="2026-03-06T14:00:00Z" w16du:dateUtc="2026-03-06T22:00:00Z">
        <w:r w:rsidDel="007D48B3">
          <w:rPr>
            <w:rFonts w:ascii="Arial" w:hAnsi="Arial" w:cs="Arial"/>
            <w:bCs/>
            <w:spacing w:val="-2"/>
            <w:sz w:val="24"/>
            <w:szCs w:val="24"/>
          </w:rPr>
          <w:delText>discharges</w:delText>
        </w:r>
      </w:del>
      <w:ins w:id="47" w:author="Froelich, Sophie@Waterboards" w:date="2026-03-06T14:00:00Z" w16du:dateUtc="2026-03-06T22:00:00Z">
        <w:r w:rsidR="007D48B3">
          <w:rPr>
            <w:rFonts w:ascii="Arial" w:hAnsi="Arial" w:cs="Arial"/>
            <w:bCs/>
            <w:spacing w:val="-2"/>
            <w:sz w:val="24"/>
            <w:szCs w:val="24"/>
          </w:rPr>
          <w:t>Discharges</w:t>
        </w:r>
      </w:ins>
      <w:r>
        <w:rPr>
          <w:rFonts w:ascii="Arial" w:hAnsi="Arial" w:cs="Arial"/>
          <w:bCs/>
          <w:spacing w:val="-2"/>
          <w:sz w:val="24"/>
          <w:szCs w:val="24"/>
        </w:rPr>
        <w:t xml:space="preserve">:  Additional </w:t>
      </w:r>
      <w:del w:id="48" w:author="Froelich, Sophie@Waterboards" w:date="2026-03-06T14:00:00Z" w16du:dateUtc="2026-03-06T22:00:00Z">
        <w:r w:rsidDel="007D48B3">
          <w:rPr>
            <w:rFonts w:ascii="Arial" w:hAnsi="Arial" w:cs="Arial"/>
            <w:bCs/>
            <w:spacing w:val="-2"/>
            <w:sz w:val="24"/>
            <w:szCs w:val="24"/>
          </w:rPr>
          <w:delText xml:space="preserve">discharges </w:delText>
        </w:r>
      </w:del>
      <w:ins w:id="49" w:author="Froelich, Sophie@Waterboards" w:date="2026-03-06T14:00:00Z" w16du:dateUtc="2026-03-06T22:00:00Z">
        <w:r w:rsidR="007D48B3">
          <w:rPr>
            <w:rFonts w:ascii="Arial" w:hAnsi="Arial" w:cs="Arial"/>
            <w:bCs/>
            <w:spacing w:val="-2"/>
            <w:sz w:val="24"/>
            <w:szCs w:val="24"/>
          </w:rPr>
          <w:t xml:space="preserve">Discharges </w:t>
        </w:r>
      </w:ins>
      <w:r>
        <w:rPr>
          <w:rFonts w:ascii="Arial" w:hAnsi="Arial" w:cs="Arial"/>
          <w:bCs/>
          <w:spacing w:val="-2"/>
          <w:sz w:val="24"/>
          <w:szCs w:val="24"/>
        </w:rPr>
        <w:t>may be added if</w:t>
      </w:r>
      <w:r w:rsidR="00445900" w:rsidRPr="00F56F14">
        <w:rPr>
          <w:rFonts w:ascii="Arial" w:hAnsi="Arial" w:cs="Arial"/>
          <w:bCs/>
          <w:spacing w:val="-2"/>
          <w:sz w:val="24"/>
          <w:szCs w:val="24"/>
        </w:rPr>
        <w:t xml:space="preserve"> the discharges meet all </w:t>
      </w:r>
      <w:r w:rsidR="009F3390" w:rsidRPr="00F56F14">
        <w:rPr>
          <w:rFonts w:ascii="Arial" w:hAnsi="Arial" w:cs="Arial"/>
          <w:bCs/>
          <w:spacing w:val="-2"/>
          <w:sz w:val="24"/>
          <w:szCs w:val="24"/>
        </w:rPr>
        <w:t>General Waiver</w:t>
      </w:r>
      <w:r w:rsidR="005E6708" w:rsidRPr="00F56F14">
        <w:rPr>
          <w:rFonts w:ascii="Arial" w:hAnsi="Arial" w:cs="Arial"/>
          <w:bCs/>
          <w:spacing w:val="-2"/>
          <w:sz w:val="24"/>
          <w:szCs w:val="24"/>
        </w:rPr>
        <w:t xml:space="preserve"> </w:t>
      </w:r>
      <w:r w:rsidR="009F3390" w:rsidRPr="00F56F14">
        <w:rPr>
          <w:rFonts w:ascii="Arial" w:hAnsi="Arial" w:cs="Arial"/>
          <w:bCs/>
          <w:spacing w:val="-2"/>
          <w:sz w:val="24"/>
          <w:szCs w:val="24"/>
        </w:rPr>
        <w:t xml:space="preserve">general </w:t>
      </w:r>
      <w:r w:rsidR="005E6708" w:rsidRPr="00F56F14">
        <w:rPr>
          <w:rFonts w:ascii="Arial" w:hAnsi="Arial" w:cs="Arial"/>
          <w:bCs/>
          <w:spacing w:val="-2"/>
          <w:sz w:val="24"/>
          <w:szCs w:val="24"/>
        </w:rPr>
        <w:t>conditions</w:t>
      </w:r>
      <w:r w:rsidR="00445900" w:rsidRPr="00F56F14">
        <w:rPr>
          <w:rFonts w:ascii="Arial" w:hAnsi="Arial" w:cs="Arial"/>
          <w:bCs/>
          <w:spacing w:val="-2"/>
          <w:sz w:val="24"/>
          <w:szCs w:val="24"/>
        </w:rPr>
        <w:t xml:space="preserve"> and any additional site-specific or discharge-specific conditions prescribed by the Executive Officer.</w:t>
      </w:r>
      <w:r w:rsidR="00BD256A" w:rsidRPr="00F56F14">
        <w:rPr>
          <w:rFonts w:ascii="Arial" w:hAnsi="Arial" w:cs="Arial"/>
          <w:bCs/>
          <w:spacing w:val="-2"/>
          <w:sz w:val="24"/>
          <w:szCs w:val="24"/>
        </w:rPr>
        <w:t xml:space="preserve"> </w:t>
      </w:r>
      <w:r w:rsidR="00445900" w:rsidRPr="00F56F14">
        <w:rPr>
          <w:rFonts w:ascii="Arial" w:hAnsi="Arial" w:cs="Arial"/>
          <w:bCs/>
          <w:spacing w:val="-2"/>
          <w:sz w:val="24"/>
          <w:szCs w:val="24"/>
        </w:rPr>
        <w:t>These discharges require a report of waste discharge including a one-time fee equal to the minimum annual fee identified in the fee schedule (</w:t>
      </w:r>
      <w:r w:rsidR="008172EE" w:rsidRPr="00F56F14">
        <w:rPr>
          <w:rFonts w:ascii="Arial" w:hAnsi="Arial" w:cs="Arial"/>
          <w:bCs/>
          <w:spacing w:val="-2"/>
          <w:sz w:val="24"/>
          <w:szCs w:val="24"/>
        </w:rPr>
        <w:t>t</w:t>
      </w:r>
      <w:r w:rsidR="00445900" w:rsidRPr="00F56F14">
        <w:rPr>
          <w:rFonts w:ascii="Arial" w:hAnsi="Arial" w:cs="Arial"/>
          <w:bCs/>
          <w:spacing w:val="-2"/>
          <w:sz w:val="24"/>
          <w:szCs w:val="24"/>
        </w:rPr>
        <w:t xml:space="preserve">itle 23, </w:t>
      </w:r>
      <w:r w:rsidR="008172EE" w:rsidRPr="00F56F14">
        <w:rPr>
          <w:rFonts w:ascii="Arial" w:hAnsi="Arial" w:cs="Arial"/>
          <w:bCs/>
          <w:spacing w:val="-2"/>
          <w:sz w:val="24"/>
          <w:szCs w:val="24"/>
        </w:rPr>
        <w:t>s</w:t>
      </w:r>
      <w:r w:rsidR="00445900" w:rsidRPr="00F56F14">
        <w:rPr>
          <w:rFonts w:ascii="Arial" w:hAnsi="Arial" w:cs="Arial"/>
          <w:bCs/>
          <w:spacing w:val="-2"/>
          <w:sz w:val="24"/>
          <w:szCs w:val="24"/>
        </w:rPr>
        <w:t>ection 2200 of the CCR)</w:t>
      </w:r>
      <w:r w:rsidR="00614E86">
        <w:rPr>
          <w:rFonts w:ascii="Arial" w:hAnsi="Arial" w:cs="Arial"/>
          <w:bCs/>
          <w:spacing w:val="-2"/>
          <w:sz w:val="24"/>
          <w:szCs w:val="24"/>
        </w:rPr>
        <w:t xml:space="preserve">; </w:t>
      </w:r>
      <w:r w:rsidR="00744224">
        <w:rPr>
          <w:rFonts w:ascii="Arial" w:hAnsi="Arial" w:cs="Arial"/>
          <w:bCs/>
          <w:spacing w:val="-2"/>
          <w:sz w:val="24"/>
          <w:szCs w:val="24"/>
        </w:rPr>
        <w:t>any applicable analysis that may be required under CEQA</w:t>
      </w:r>
      <w:r w:rsidR="00614E86">
        <w:rPr>
          <w:rFonts w:ascii="Arial" w:hAnsi="Arial" w:cs="Arial"/>
          <w:bCs/>
          <w:spacing w:val="-2"/>
          <w:sz w:val="24"/>
          <w:szCs w:val="24"/>
        </w:rPr>
        <w:t>; and a demonstration that the discharges are a low or limited threat to water quality.</w:t>
      </w:r>
      <w:r w:rsidR="00BD256A" w:rsidRPr="00F56F14">
        <w:rPr>
          <w:rFonts w:ascii="Arial" w:hAnsi="Arial" w:cs="Arial"/>
          <w:bCs/>
          <w:spacing w:val="-2"/>
          <w:sz w:val="24"/>
          <w:szCs w:val="24"/>
        </w:rPr>
        <w:t xml:space="preserve"> </w:t>
      </w:r>
      <w:ins w:id="50" w:author="Froelich, Sophie@Waterboards" w:date="2026-03-09T08:43:00Z" w16du:dateUtc="2026-03-09T15:43:00Z">
        <w:r w:rsidR="00580C6C" w:rsidRPr="00F56F14">
          <w:rPr>
            <w:rFonts w:ascii="Arial" w:hAnsi="Arial" w:cs="Arial"/>
            <w:bCs/>
            <w:spacing w:val="-2"/>
            <w:sz w:val="24"/>
            <w:szCs w:val="24"/>
          </w:rPr>
          <w:t xml:space="preserve">The Central Coast Water Board will </w:t>
        </w:r>
        <w:r w:rsidR="00580C6C">
          <w:rPr>
            <w:rFonts w:ascii="Arial" w:hAnsi="Arial" w:cs="Arial"/>
            <w:bCs/>
            <w:spacing w:val="-2"/>
            <w:sz w:val="24"/>
            <w:szCs w:val="24"/>
          </w:rPr>
          <w:t>consider whether to</w:t>
        </w:r>
        <w:r w:rsidR="00580C6C" w:rsidRPr="00F56F14">
          <w:rPr>
            <w:rFonts w:ascii="Arial" w:hAnsi="Arial" w:cs="Arial"/>
            <w:bCs/>
            <w:spacing w:val="-2"/>
            <w:sz w:val="24"/>
            <w:szCs w:val="24"/>
          </w:rPr>
          <w:t xml:space="preserve"> approve these types of proposed enrollments at a regularly scheduled Central Coast Water Board hearing</w:t>
        </w:r>
        <w:r w:rsidR="00580C6C">
          <w:rPr>
            <w:rFonts w:ascii="Arial" w:hAnsi="Arial" w:cs="Arial"/>
            <w:bCs/>
            <w:spacing w:val="-2"/>
            <w:sz w:val="24"/>
            <w:szCs w:val="24"/>
          </w:rPr>
          <w:t xml:space="preserve"> via a resolution authorizing the Executive Officer to enroll the Discharger in the General Waiver</w:t>
        </w:r>
      </w:ins>
      <w:del w:id="51" w:author="Froelich, Sophie@Waterboards" w:date="2026-03-09T08:43:00Z" w16du:dateUtc="2026-03-09T15:43:00Z">
        <w:r w:rsidR="00D1116E" w:rsidRPr="00F56F14" w:rsidDel="00580C6C">
          <w:rPr>
            <w:rFonts w:ascii="Arial" w:hAnsi="Arial" w:cs="Arial"/>
            <w:bCs/>
            <w:spacing w:val="-2"/>
            <w:sz w:val="24"/>
            <w:szCs w:val="24"/>
          </w:rPr>
          <w:delText>The Central Coast Water Board will need to approve these types of proposed e</w:delText>
        </w:r>
        <w:r w:rsidR="00445900" w:rsidRPr="00F56F14" w:rsidDel="00580C6C">
          <w:rPr>
            <w:rFonts w:ascii="Arial" w:hAnsi="Arial" w:cs="Arial"/>
            <w:bCs/>
            <w:spacing w:val="-2"/>
            <w:sz w:val="24"/>
            <w:szCs w:val="24"/>
          </w:rPr>
          <w:delText>nrollment</w:delText>
        </w:r>
        <w:r w:rsidR="00D1116E" w:rsidRPr="00F56F14" w:rsidDel="00580C6C">
          <w:rPr>
            <w:rFonts w:ascii="Arial" w:hAnsi="Arial" w:cs="Arial"/>
            <w:bCs/>
            <w:spacing w:val="-2"/>
            <w:sz w:val="24"/>
            <w:szCs w:val="24"/>
          </w:rPr>
          <w:delText>s</w:delText>
        </w:r>
        <w:r w:rsidR="00445900" w:rsidRPr="00F56F14" w:rsidDel="00580C6C">
          <w:rPr>
            <w:rFonts w:ascii="Arial" w:hAnsi="Arial" w:cs="Arial"/>
            <w:bCs/>
            <w:spacing w:val="-2"/>
            <w:sz w:val="24"/>
            <w:szCs w:val="24"/>
          </w:rPr>
          <w:delText xml:space="preserve"> at a regularly scheduled </w:delText>
        </w:r>
        <w:r w:rsidR="00D1116E" w:rsidRPr="00F56F14" w:rsidDel="00580C6C">
          <w:rPr>
            <w:rFonts w:ascii="Arial" w:hAnsi="Arial" w:cs="Arial"/>
            <w:bCs/>
            <w:spacing w:val="-2"/>
            <w:sz w:val="24"/>
            <w:szCs w:val="24"/>
          </w:rPr>
          <w:delText>Central Coast Water Board hearing</w:delText>
        </w:r>
      </w:del>
      <w:del w:id="52" w:author="Froelich, Sophie@Waterboards" w:date="2026-03-06T13:59:00Z" w16du:dateUtc="2026-03-06T21:59:00Z">
        <w:r w:rsidR="00744224" w:rsidDel="00781160">
          <w:rPr>
            <w:rFonts w:ascii="Arial" w:hAnsi="Arial" w:cs="Arial"/>
            <w:bCs/>
            <w:spacing w:val="-2"/>
            <w:sz w:val="24"/>
            <w:szCs w:val="24"/>
          </w:rPr>
          <w:delText xml:space="preserve"> and the General Waiver will be modified accordingly</w:delText>
        </w:r>
      </w:del>
      <w:r w:rsidR="00445900" w:rsidRPr="00F56F14">
        <w:rPr>
          <w:rFonts w:ascii="Arial" w:hAnsi="Arial" w:cs="Arial"/>
          <w:bCs/>
          <w:spacing w:val="-2"/>
          <w:sz w:val="24"/>
          <w:szCs w:val="24"/>
        </w:rPr>
        <w:t>.</w:t>
      </w:r>
    </w:p>
    <w:p w14:paraId="441755A5" w14:textId="25527538" w:rsidR="00445900" w:rsidRPr="00F56F14" w:rsidRDefault="00445900" w:rsidP="00077D6C">
      <w:pPr>
        <w:numPr>
          <w:ilvl w:val="0"/>
          <w:numId w:val="80"/>
        </w:numPr>
        <w:suppressAutoHyphens/>
        <w:spacing w:after="240"/>
        <w:ind w:left="900"/>
        <w:rPr>
          <w:rFonts w:ascii="Arial" w:hAnsi="Arial" w:cs="Arial"/>
          <w:bCs/>
          <w:spacing w:val="-2"/>
          <w:sz w:val="24"/>
          <w:szCs w:val="24"/>
        </w:rPr>
      </w:pPr>
      <w:r w:rsidRPr="00F56F14">
        <w:rPr>
          <w:rFonts w:ascii="Arial" w:hAnsi="Arial" w:cs="Arial"/>
          <w:bCs/>
          <w:spacing w:val="-2"/>
          <w:sz w:val="24"/>
          <w:szCs w:val="24"/>
        </w:rPr>
        <w:t>The Central Coast Water Board’s Executive Officer is authorized to terminate enrollment in th</w:t>
      </w:r>
      <w:r w:rsidR="003D7517" w:rsidRPr="00F56F14">
        <w:rPr>
          <w:rFonts w:ascii="Arial" w:hAnsi="Arial" w:cs="Arial"/>
          <w:bCs/>
          <w:spacing w:val="-2"/>
          <w:sz w:val="24"/>
          <w:szCs w:val="24"/>
        </w:rPr>
        <w:t>is General W</w:t>
      </w:r>
      <w:r w:rsidRPr="00F56F14">
        <w:rPr>
          <w:rFonts w:ascii="Arial" w:hAnsi="Arial" w:cs="Arial"/>
          <w:bCs/>
          <w:spacing w:val="-2"/>
          <w:sz w:val="24"/>
          <w:szCs w:val="24"/>
        </w:rPr>
        <w:t>aiver</w:t>
      </w:r>
      <w:r w:rsidR="003D7517" w:rsidRPr="00F56F14">
        <w:rPr>
          <w:rFonts w:ascii="Arial" w:hAnsi="Arial" w:cs="Arial"/>
          <w:bCs/>
          <w:spacing w:val="-2"/>
          <w:sz w:val="24"/>
          <w:szCs w:val="24"/>
        </w:rPr>
        <w:t xml:space="preserve"> upon notice to the </w:t>
      </w:r>
      <w:proofErr w:type="gramStart"/>
      <w:r w:rsidR="00CB4092" w:rsidRPr="00F56F14">
        <w:rPr>
          <w:rFonts w:ascii="Arial" w:hAnsi="Arial" w:cs="Arial"/>
          <w:bCs/>
          <w:spacing w:val="-2"/>
          <w:sz w:val="24"/>
          <w:szCs w:val="24"/>
        </w:rPr>
        <w:t>discharger</w:t>
      </w:r>
      <w:proofErr w:type="gramEnd"/>
      <w:r w:rsidRPr="00F56F14">
        <w:rPr>
          <w:rFonts w:ascii="Arial" w:hAnsi="Arial" w:cs="Arial"/>
          <w:bCs/>
          <w:spacing w:val="-2"/>
          <w:sz w:val="24"/>
          <w:szCs w:val="24"/>
        </w:rPr>
        <w:t>.</w:t>
      </w:r>
    </w:p>
    <w:p w14:paraId="67679A17" w14:textId="723C5A70" w:rsidR="006B69C3" w:rsidRPr="00F56F14" w:rsidRDefault="006B69C3" w:rsidP="00077D6C">
      <w:pPr>
        <w:numPr>
          <w:ilvl w:val="0"/>
          <w:numId w:val="80"/>
        </w:numPr>
        <w:suppressAutoHyphens/>
        <w:spacing w:after="240"/>
        <w:ind w:left="900"/>
        <w:rPr>
          <w:rFonts w:ascii="Arial" w:hAnsi="Arial" w:cs="Arial"/>
          <w:bCs/>
          <w:spacing w:val="-2"/>
          <w:sz w:val="24"/>
          <w:szCs w:val="24"/>
        </w:rPr>
      </w:pPr>
      <w:r w:rsidRPr="00F56F14">
        <w:rPr>
          <w:rFonts w:ascii="Arial" w:hAnsi="Arial" w:cs="Arial"/>
          <w:bCs/>
          <w:spacing w:val="-2"/>
          <w:sz w:val="24"/>
          <w:szCs w:val="24"/>
        </w:rPr>
        <w:t xml:space="preserve">This General Waiver is effective </w:t>
      </w:r>
      <w:del w:id="53" w:author="Sellinger, Amber@Waterboards" w:date="2026-03-06T15:21:00Z" w16du:dateUtc="2026-03-06T23:21:00Z">
        <w:r w:rsidR="007769B1" w:rsidRPr="00F56F14" w:rsidDel="00BD0319">
          <w:rPr>
            <w:rFonts w:ascii="Arial" w:hAnsi="Arial" w:cs="Arial"/>
            <w:bCs/>
            <w:spacing w:val="-2"/>
            <w:sz w:val="24"/>
            <w:szCs w:val="24"/>
          </w:rPr>
          <w:delText>September 20</w:delText>
        </w:r>
      </w:del>
      <w:ins w:id="54" w:author="Sellinger, Amber@Waterboards" w:date="2026-03-06T15:21:00Z" w16du:dateUtc="2026-03-06T23:21:00Z">
        <w:r w:rsidR="00BD0319">
          <w:rPr>
            <w:rFonts w:ascii="Arial" w:hAnsi="Arial" w:cs="Arial"/>
            <w:bCs/>
            <w:spacing w:val="-2"/>
            <w:sz w:val="24"/>
            <w:szCs w:val="24"/>
          </w:rPr>
          <w:t>April XX</w:t>
        </w:r>
      </w:ins>
      <w:r w:rsidR="007769B1" w:rsidRPr="00F56F14">
        <w:rPr>
          <w:rFonts w:ascii="Arial" w:hAnsi="Arial" w:cs="Arial"/>
          <w:bCs/>
          <w:spacing w:val="-2"/>
          <w:sz w:val="24"/>
          <w:szCs w:val="24"/>
        </w:rPr>
        <w:t xml:space="preserve">, </w:t>
      </w:r>
      <w:r w:rsidR="00666668">
        <w:rPr>
          <w:rFonts w:ascii="Arial" w:hAnsi="Arial" w:cs="Arial"/>
          <w:bCs/>
          <w:spacing w:val="-2"/>
          <w:sz w:val="24"/>
          <w:szCs w:val="24"/>
        </w:rPr>
        <w:t>202</w:t>
      </w:r>
      <w:ins w:id="55" w:author="Sellinger, Amber@Waterboards" w:date="2026-03-06T15:21:00Z" w16du:dateUtc="2026-03-06T23:21:00Z">
        <w:r w:rsidR="00BD0319">
          <w:rPr>
            <w:rFonts w:ascii="Arial" w:hAnsi="Arial" w:cs="Arial"/>
            <w:bCs/>
            <w:spacing w:val="-2"/>
            <w:sz w:val="24"/>
            <w:szCs w:val="24"/>
          </w:rPr>
          <w:t>6</w:t>
        </w:r>
      </w:ins>
      <w:del w:id="56" w:author="Sellinger, Amber@Waterboards" w:date="2026-03-06T15:21:00Z" w16du:dateUtc="2026-03-06T23:21:00Z">
        <w:r w:rsidR="00666668" w:rsidDel="00BD0319">
          <w:rPr>
            <w:rFonts w:ascii="Arial" w:hAnsi="Arial" w:cs="Arial"/>
            <w:bCs/>
            <w:spacing w:val="-2"/>
            <w:sz w:val="24"/>
            <w:szCs w:val="24"/>
          </w:rPr>
          <w:delText>4</w:delText>
        </w:r>
      </w:del>
      <w:r w:rsidR="00666668">
        <w:rPr>
          <w:rFonts w:ascii="Arial" w:hAnsi="Arial" w:cs="Arial"/>
          <w:bCs/>
          <w:spacing w:val="-2"/>
          <w:sz w:val="24"/>
          <w:szCs w:val="24"/>
        </w:rPr>
        <w:t xml:space="preserve">, </w:t>
      </w:r>
      <w:r w:rsidRPr="00F56F14">
        <w:rPr>
          <w:rFonts w:ascii="Arial" w:hAnsi="Arial" w:cs="Arial"/>
          <w:bCs/>
          <w:spacing w:val="-2"/>
          <w:sz w:val="24"/>
          <w:szCs w:val="24"/>
        </w:rPr>
        <w:t xml:space="preserve">and expires </w:t>
      </w:r>
      <w:del w:id="57" w:author="Sellinger, Amber@Waterboards" w:date="2026-03-06T15:21:00Z" w16du:dateUtc="2026-03-06T23:21:00Z">
        <w:r w:rsidR="007769B1" w:rsidRPr="00711796" w:rsidDel="00BD0319">
          <w:rPr>
            <w:rFonts w:ascii="Arial" w:hAnsi="Arial" w:cs="Arial"/>
            <w:bCs/>
            <w:spacing w:val="-2"/>
            <w:sz w:val="24"/>
            <w:szCs w:val="24"/>
          </w:rPr>
          <w:delText>September 2</w:delText>
        </w:r>
        <w:r w:rsidR="00593699" w:rsidRPr="00711796" w:rsidDel="00BD0319">
          <w:rPr>
            <w:rFonts w:ascii="Arial" w:hAnsi="Arial" w:cs="Arial"/>
            <w:bCs/>
            <w:spacing w:val="-2"/>
            <w:sz w:val="24"/>
            <w:szCs w:val="24"/>
          </w:rPr>
          <w:delText>0</w:delText>
        </w:r>
      </w:del>
      <w:ins w:id="58" w:author="Sellinger, Amber@Waterboards" w:date="2026-03-06T15:21:00Z" w16du:dateUtc="2026-03-06T23:21:00Z">
        <w:r w:rsidR="00BD0319">
          <w:rPr>
            <w:rFonts w:ascii="Arial" w:hAnsi="Arial" w:cs="Arial"/>
            <w:bCs/>
            <w:spacing w:val="-2"/>
            <w:sz w:val="24"/>
            <w:szCs w:val="24"/>
          </w:rPr>
          <w:t>April XX</w:t>
        </w:r>
      </w:ins>
      <w:r w:rsidR="007769B1" w:rsidRPr="00711796">
        <w:rPr>
          <w:rFonts w:ascii="Arial" w:hAnsi="Arial" w:cs="Arial"/>
          <w:bCs/>
          <w:spacing w:val="-2"/>
          <w:sz w:val="24"/>
          <w:szCs w:val="24"/>
        </w:rPr>
        <w:t xml:space="preserve">, </w:t>
      </w:r>
      <w:del w:id="59" w:author="Sellinger, Amber@Waterboards" w:date="2026-03-06T15:21:00Z" w16du:dateUtc="2026-03-06T23:21:00Z">
        <w:r w:rsidR="00666668" w:rsidDel="00BD0319">
          <w:rPr>
            <w:rFonts w:ascii="Arial" w:hAnsi="Arial" w:cs="Arial"/>
            <w:bCs/>
            <w:spacing w:val="-2"/>
            <w:sz w:val="24"/>
            <w:szCs w:val="24"/>
          </w:rPr>
          <w:delText>2029</w:delText>
        </w:r>
      </w:del>
      <w:ins w:id="60" w:author="Sellinger, Amber@Waterboards" w:date="2026-03-06T15:21:00Z" w16du:dateUtc="2026-03-06T23:21:00Z">
        <w:r w:rsidR="00BD0319">
          <w:rPr>
            <w:rFonts w:ascii="Arial" w:hAnsi="Arial" w:cs="Arial"/>
            <w:bCs/>
            <w:spacing w:val="-2"/>
            <w:sz w:val="24"/>
            <w:szCs w:val="24"/>
          </w:rPr>
          <w:t>2031</w:t>
        </w:r>
      </w:ins>
      <w:r w:rsidR="00666668">
        <w:rPr>
          <w:rFonts w:ascii="Arial" w:hAnsi="Arial" w:cs="Arial"/>
          <w:bCs/>
          <w:spacing w:val="-2"/>
          <w:sz w:val="24"/>
          <w:szCs w:val="24"/>
        </w:rPr>
        <w:t>,</w:t>
      </w:r>
      <w:r w:rsidR="00666668" w:rsidRPr="00F56F14">
        <w:rPr>
          <w:rFonts w:ascii="Arial" w:hAnsi="Arial" w:cs="Arial"/>
          <w:bCs/>
          <w:spacing w:val="-2"/>
          <w:sz w:val="24"/>
          <w:szCs w:val="24"/>
        </w:rPr>
        <w:t xml:space="preserve"> </w:t>
      </w:r>
      <w:r w:rsidRPr="00F56F14">
        <w:rPr>
          <w:rFonts w:ascii="Arial" w:hAnsi="Arial" w:cs="Arial"/>
          <w:bCs/>
          <w:spacing w:val="-2"/>
          <w:sz w:val="24"/>
          <w:szCs w:val="24"/>
        </w:rPr>
        <w:t>unless terminated earlier by the Central Coast Water Board.</w:t>
      </w:r>
    </w:p>
    <w:p w14:paraId="4E3D62B9" w14:textId="13ACCD41" w:rsidR="00572E8E" w:rsidRPr="00F56F14" w:rsidRDefault="00572E8E" w:rsidP="002A2E7B">
      <w:pPr>
        <w:tabs>
          <w:tab w:val="left" w:pos="-1440"/>
          <w:tab w:val="left" w:pos="-720"/>
          <w:tab w:val="left" w:pos="0"/>
          <w:tab w:val="left" w:pos="420"/>
          <w:tab w:val="left" w:pos="720"/>
        </w:tabs>
        <w:suppressAutoHyphens/>
        <w:rPr>
          <w:rFonts w:ascii="Arial" w:hAnsi="Arial" w:cs="Arial"/>
          <w:color w:val="000000"/>
          <w:sz w:val="24"/>
          <w:szCs w:val="24"/>
        </w:rPr>
      </w:pPr>
      <w:r w:rsidRPr="00F56F14">
        <w:rPr>
          <w:rFonts w:ascii="Arial" w:hAnsi="Arial" w:cs="Arial"/>
          <w:color w:val="000000"/>
          <w:sz w:val="24"/>
          <w:szCs w:val="24"/>
        </w:rPr>
        <w:t xml:space="preserve">I, </w:t>
      </w:r>
      <w:r w:rsidR="00AD71BA">
        <w:rPr>
          <w:rFonts w:ascii="Arial" w:hAnsi="Arial" w:cs="Arial"/>
          <w:color w:val="000000"/>
          <w:sz w:val="24"/>
          <w:szCs w:val="24"/>
        </w:rPr>
        <w:t>Ryan E. Lodge</w:t>
      </w:r>
      <w:r w:rsidRPr="00F56F14">
        <w:rPr>
          <w:rFonts w:ascii="Arial" w:hAnsi="Arial" w:cs="Arial"/>
          <w:color w:val="000000"/>
          <w:sz w:val="24"/>
          <w:szCs w:val="24"/>
        </w:rPr>
        <w:t>, Executive Officer</w:t>
      </w:r>
      <w:r w:rsidR="00FD1C3C" w:rsidRPr="00F56F14">
        <w:rPr>
          <w:rFonts w:ascii="Arial" w:hAnsi="Arial" w:cs="Arial"/>
          <w:color w:val="000000"/>
          <w:sz w:val="24"/>
          <w:szCs w:val="24"/>
        </w:rPr>
        <w:t xml:space="preserve"> of the California Regional Water Quality </w:t>
      </w:r>
      <w:r w:rsidR="00417532" w:rsidRPr="00F56F14">
        <w:rPr>
          <w:rFonts w:ascii="Arial" w:hAnsi="Arial" w:cs="Arial"/>
          <w:color w:val="000000"/>
          <w:sz w:val="24"/>
          <w:szCs w:val="24"/>
        </w:rPr>
        <w:t>Control Board, Central Coast Region</w:t>
      </w:r>
      <w:r w:rsidRPr="00F56F14">
        <w:rPr>
          <w:rFonts w:ascii="Arial" w:hAnsi="Arial" w:cs="Arial"/>
          <w:color w:val="000000"/>
          <w:sz w:val="24"/>
          <w:szCs w:val="24"/>
        </w:rPr>
        <w:t xml:space="preserve">, do hereby certify </w:t>
      </w:r>
      <w:r w:rsidR="00967B73" w:rsidRPr="00967B73">
        <w:rPr>
          <w:rFonts w:ascii="Arial" w:hAnsi="Arial" w:cs="Arial"/>
          <w:bCs/>
          <w:color w:val="000000"/>
          <w:sz w:val="24"/>
          <w:szCs w:val="24"/>
        </w:rPr>
        <w:t xml:space="preserve">that this order with all attachments is a full, true, and correct copy of an order adopted by the California Regional Water Quality Control Board, Central Coast Region on </w:t>
      </w:r>
      <w:del w:id="61" w:author="Sellinger, Amber@Waterboards" w:date="2026-03-06T15:17:00Z" w16du:dateUtc="2026-03-06T23:17:00Z">
        <w:r w:rsidR="00AD71BA" w:rsidRPr="006A69BE" w:rsidDel="00C4125B">
          <w:rPr>
            <w:rFonts w:ascii="Arial" w:hAnsi="Arial" w:cs="Arial"/>
            <w:b/>
            <w:color w:val="000000"/>
            <w:sz w:val="24"/>
            <w:szCs w:val="24"/>
          </w:rPr>
          <w:delText>August 2</w:delText>
        </w:r>
        <w:r w:rsidR="00426554" w:rsidDel="00C4125B">
          <w:rPr>
            <w:rFonts w:ascii="Arial" w:hAnsi="Arial" w:cs="Arial"/>
            <w:b/>
            <w:color w:val="000000"/>
            <w:sz w:val="24"/>
            <w:szCs w:val="24"/>
          </w:rPr>
          <w:delText>3</w:delText>
        </w:r>
        <w:r w:rsidR="00AD71BA" w:rsidRPr="006A69BE" w:rsidDel="00C4125B">
          <w:rPr>
            <w:rFonts w:ascii="Arial" w:hAnsi="Arial" w:cs="Arial"/>
            <w:b/>
            <w:color w:val="000000"/>
            <w:sz w:val="24"/>
            <w:szCs w:val="24"/>
          </w:rPr>
          <w:delText>, 202</w:delText>
        </w:r>
        <w:r w:rsidR="00AD71BA" w:rsidDel="00C4125B">
          <w:rPr>
            <w:rFonts w:ascii="Arial" w:hAnsi="Arial" w:cs="Arial"/>
            <w:b/>
            <w:color w:val="000000"/>
            <w:sz w:val="24"/>
            <w:szCs w:val="24"/>
          </w:rPr>
          <w:delText>4</w:delText>
        </w:r>
        <w:r w:rsidR="00AD71BA" w:rsidRPr="006A69BE" w:rsidDel="00C4125B">
          <w:rPr>
            <w:rFonts w:ascii="Arial" w:hAnsi="Arial" w:cs="Arial"/>
            <w:b/>
            <w:color w:val="000000"/>
            <w:sz w:val="24"/>
            <w:szCs w:val="24"/>
          </w:rPr>
          <w:delText>.</w:delText>
        </w:r>
      </w:del>
      <w:ins w:id="62" w:author="Sellinger, Amber@Waterboards" w:date="2026-03-06T15:17:00Z" w16du:dateUtc="2026-03-06T23:17:00Z">
        <w:r w:rsidR="00C4125B">
          <w:rPr>
            <w:rFonts w:ascii="Arial" w:hAnsi="Arial" w:cs="Arial"/>
            <w:b/>
            <w:color w:val="000000"/>
            <w:sz w:val="24"/>
            <w:szCs w:val="24"/>
          </w:rPr>
          <w:t>April XX, 2026.</w:t>
        </w:r>
      </w:ins>
    </w:p>
    <w:p w14:paraId="669D42A3" w14:textId="77777777" w:rsidR="00747ABF" w:rsidRPr="00F56F14" w:rsidRDefault="00747ABF" w:rsidP="002A2E7B">
      <w:pPr>
        <w:tabs>
          <w:tab w:val="left" w:pos="-1440"/>
          <w:tab w:val="left" w:pos="-720"/>
          <w:tab w:val="left" w:pos="0"/>
          <w:tab w:val="left" w:pos="420"/>
          <w:tab w:val="left" w:pos="720"/>
        </w:tabs>
        <w:suppressAutoHyphens/>
        <w:rPr>
          <w:rFonts w:ascii="Arial" w:hAnsi="Arial" w:cs="Arial"/>
          <w:color w:val="000000"/>
          <w:sz w:val="24"/>
          <w:szCs w:val="24"/>
        </w:rPr>
      </w:pPr>
    </w:p>
    <w:p w14:paraId="3A125E0D" w14:textId="77777777" w:rsidR="00747ABF" w:rsidRPr="00F56F14" w:rsidRDefault="00747ABF" w:rsidP="002A2E7B">
      <w:pPr>
        <w:tabs>
          <w:tab w:val="left" w:pos="-1440"/>
          <w:tab w:val="left" w:pos="-720"/>
          <w:tab w:val="left" w:pos="0"/>
          <w:tab w:val="left" w:pos="420"/>
          <w:tab w:val="left" w:pos="720"/>
        </w:tabs>
        <w:suppressAutoHyphens/>
        <w:rPr>
          <w:rFonts w:ascii="Arial" w:hAnsi="Arial" w:cs="Arial"/>
          <w:color w:val="000000"/>
          <w:sz w:val="24"/>
          <w:szCs w:val="24"/>
        </w:rPr>
      </w:pPr>
    </w:p>
    <w:p w14:paraId="6DAEF5B5" w14:textId="77777777" w:rsidR="00747ABF" w:rsidRPr="00F56F14" w:rsidRDefault="00747ABF" w:rsidP="002A2E7B">
      <w:pPr>
        <w:tabs>
          <w:tab w:val="left" w:pos="-1440"/>
          <w:tab w:val="left" w:pos="-720"/>
          <w:tab w:val="left" w:pos="0"/>
          <w:tab w:val="left" w:pos="420"/>
          <w:tab w:val="left" w:pos="720"/>
        </w:tabs>
        <w:suppressAutoHyphens/>
        <w:rPr>
          <w:rFonts w:ascii="Arial" w:hAnsi="Arial" w:cs="Arial"/>
          <w:color w:val="000000"/>
          <w:sz w:val="24"/>
          <w:szCs w:val="24"/>
        </w:rPr>
      </w:pPr>
    </w:p>
    <w:p w14:paraId="6C150A8D" w14:textId="77777777" w:rsidR="00572E8E" w:rsidRPr="00F56F14" w:rsidRDefault="00572E8E" w:rsidP="002A2E7B">
      <w:pPr>
        <w:tabs>
          <w:tab w:val="left" w:pos="5040"/>
          <w:tab w:val="left" w:leader="underscore" w:pos="9360"/>
        </w:tabs>
        <w:suppressAutoHyphens/>
        <w:rPr>
          <w:rFonts w:ascii="Arial" w:hAnsi="Arial" w:cs="Arial"/>
          <w:color w:val="000000"/>
          <w:sz w:val="24"/>
          <w:szCs w:val="24"/>
        </w:rPr>
      </w:pPr>
      <w:r w:rsidRPr="00F56F14">
        <w:rPr>
          <w:rFonts w:ascii="Arial" w:hAnsi="Arial" w:cs="Arial"/>
          <w:color w:val="000000"/>
          <w:sz w:val="24"/>
          <w:szCs w:val="24"/>
        </w:rPr>
        <w:tab/>
        <w:t>___________________________</w:t>
      </w:r>
    </w:p>
    <w:p w14:paraId="7E42AF57" w14:textId="0E2D2925" w:rsidR="00572E8E" w:rsidRPr="00F56F14" w:rsidRDefault="00572E8E" w:rsidP="002A2E7B">
      <w:pPr>
        <w:tabs>
          <w:tab w:val="left" w:pos="5040"/>
        </w:tabs>
        <w:suppressAutoHyphens/>
        <w:rPr>
          <w:rFonts w:ascii="Arial" w:hAnsi="Arial" w:cs="Arial"/>
          <w:color w:val="000000"/>
          <w:sz w:val="24"/>
          <w:szCs w:val="24"/>
        </w:rPr>
      </w:pPr>
      <w:r w:rsidRPr="00F56F14">
        <w:rPr>
          <w:rFonts w:ascii="Arial" w:hAnsi="Arial" w:cs="Arial"/>
          <w:color w:val="000000"/>
          <w:sz w:val="24"/>
          <w:szCs w:val="24"/>
        </w:rPr>
        <w:lastRenderedPageBreak/>
        <w:tab/>
      </w:r>
      <w:r w:rsidRPr="00F56F14">
        <w:rPr>
          <w:rFonts w:ascii="Arial" w:hAnsi="Arial" w:cs="Arial"/>
          <w:color w:val="000000"/>
          <w:sz w:val="24"/>
          <w:szCs w:val="24"/>
        </w:rPr>
        <w:tab/>
      </w:r>
      <w:r w:rsidR="007B05E6">
        <w:rPr>
          <w:rFonts w:ascii="Arial" w:hAnsi="Arial" w:cs="Arial"/>
          <w:color w:val="000000"/>
          <w:sz w:val="24"/>
          <w:szCs w:val="24"/>
        </w:rPr>
        <w:t>Ryan E. Lodge</w:t>
      </w:r>
    </w:p>
    <w:p w14:paraId="5F4DA101" w14:textId="2D9573E1" w:rsidR="00572E8E" w:rsidRPr="00F56F14" w:rsidRDefault="00572E8E" w:rsidP="002A2E7B">
      <w:pPr>
        <w:tabs>
          <w:tab w:val="left" w:pos="5040"/>
        </w:tabs>
        <w:suppressAutoHyphens/>
        <w:rPr>
          <w:rFonts w:ascii="Arial" w:hAnsi="Arial" w:cs="Arial"/>
          <w:color w:val="000000"/>
          <w:sz w:val="24"/>
          <w:szCs w:val="24"/>
        </w:rPr>
      </w:pPr>
      <w:r w:rsidRPr="00F56F14">
        <w:rPr>
          <w:rFonts w:ascii="Arial" w:hAnsi="Arial" w:cs="Arial"/>
          <w:color w:val="000000"/>
          <w:sz w:val="24"/>
          <w:szCs w:val="24"/>
        </w:rPr>
        <w:tab/>
      </w:r>
      <w:r w:rsidRPr="00F56F14">
        <w:rPr>
          <w:rFonts w:ascii="Arial" w:hAnsi="Arial" w:cs="Arial"/>
          <w:color w:val="000000"/>
          <w:sz w:val="24"/>
          <w:szCs w:val="24"/>
        </w:rPr>
        <w:tab/>
        <w:t>Executive Offic</w:t>
      </w:r>
      <w:r w:rsidR="00B91B9C" w:rsidRPr="00F56F14">
        <w:rPr>
          <w:rFonts w:ascii="Arial" w:hAnsi="Arial" w:cs="Arial"/>
          <w:color w:val="000000"/>
          <w:sz w:val="24"/>
          <w:szCs w:val="24"/>
        </w:rPr>
        <w:t>er</w:t>
      </w:r>
    </w:p>
    <w:p w14:paraId="617600A1" w14:textId="77777777" w:rsidR="009F5488" w:rsidRPr="00F56F14" w:rsidRDefault="009F5488" w:rsidP="002A2E7B">
      <w:pPr>
        <w:tabs>
          <w:tab w:val="left" w:pos="5040"/>
        </w:tabs>
        <w:suppressAutoHyphens/>
        <w:rPr>
          <w:rFonts w:ascii="Arial" w:hAnsi="Arial" w:cs="Arial"/>
          <w:color w:val="000000"/>
          <w:sz w:val="24"/>
          <w:szCs w:val="24"/>
        </w:rPr>
      </w:pPr>
    </w:p>
    <w:p w14:paraId="03127A2C" w14:textId="2E67C0A1" w:rsidR="007769B1" w:rsidRPr="00F56F14" w:rsidRDefault="00FD6BDB" w:rsidP="002C42D8">
      <w:pPr>
        <w:rPr>
          <w:rFonts w:ascii="Arial" w:hAnsi="Arial" w:cs="Arial"/>
          <w:color w:val="000000"/>
          <w:sz w:val="24"/>
          <w:szCs w:val="24"/>
        </w:rPr>
      </w:pPr>
      <w:r>
        <w:rPr>
          <w:rFonts w:ascii="Arial" w:hAnsi="Arial" w:cs="Arial"/>
          <w:color w:val="000000"/>
          <w:sz w:val="24"/>
          <w:szCs w:val="24"/>
        </w:rPr>
        <w:t>A</w:t>
      </w:r>
      <w:r w:rsidR="007769B1" w:rsidRPr="00F56F14">
        <w:rPr>
          <w:rFonts w:ascii="Arial" w:hAnsi="Arial" w:cs="Arial"/>
          <w:color w:val="000000"/>
          <w:sz w:val="24"/>
          <w:szCs w:val="24"/>
        </w:rPr>
        <w:t>ttachment A: Specific types of discharges and associated required elements</w:t>
      </w:r>
    </w:p>
    <w:p w14:paraId="6EC7F8E3" w14:textId="31D7EB93" w:rsidR="00793290" w:rsidRDefault="00793290" w:rsidP="00B81828">
      <w:pPr>
        <w:tabs>
          <w:tab w:val="left" w:pos="5040"/>
        </w:tabs>
        <w:suppressAutoHyphens/>
        <w:jc w:val="both"/>
        <w:rPr>
          <w:rFonts w:ascii="Arial" w:hAnsi="Arial" w:cs="Arial"/>
          <w:color w:val="000000"/>
          <w:sz w:val="18"/>
          <w:szCs w:val="18"/>
        </w:rPr>
      </w:pPr>
    </w:p>
    <w:p w14:paraId="1B546768" w14:textId="307B465C" w:rsidR="00102078" w:rsidRPr="00BD3BF9" w:rsidRDefault="00355812" w:rsidP="00C61D40">
      <w:pPr>
        <w:tabs>
          <w:tab w:val="left" w:pos="5040"/>
        </w:tabs>
        <w:suppressAutoHyphens/>
        <w:rPr>
          <w:rFonts w:ascii="Arial" w:hAnsi="Arial" w:cs="Arial"/>
          <w:noProof/>
          <w:color w:val="000000"/>
          <w:sz w:val="24"/>
          <w:szCs w:val="24"/>
        </w:rPr>
      </w:pPr>
      <w:del w:id="63" w:author="Froelich, Sophie@Waterboards" w:date="2026-03-06T14:00:00Z" w16du:dateUtc="2026-03-06T22:00:00Z">
        <w:r w:rsidRPr="00BD3BF9" w:rsidDel="00682D1C">
          <w:rPr>
            <w:rFonts w:ascii="Arial" w:hAnsi="Arial" w:cs="Arial"/>
            <w:noProof/>
            <w:color w:val="000000"/>
            <w:sz w:val="24"/>
            <w:szCs w:val="24"/>
          </w:rPr>
          <w:fldChar w:fldCharType="begin"/>
        </w:r>
        <w:r w:rsidRPr="00BD3BF9" w:rsidDel="00682D1C">
          <w:rPr>
            <w:rFonts w:ascii="Arial" w:hAnsi="Arial" w:cs="Arial"/>
            <w:noProof/>
            <w:color w:val="000000"/>
            <w:sz w:val="24"/>
            <w:szCs w:val="24"/>
          </w:rPr>
          <w:delInstrText xml:space="preserve"> FILENAME  \* FirstCap \p  \* MERGEFORMAT </w:delInstrText>
        </w:r>
        <w:r w:rsidRPr="00BD3BF9" w:rsidDel="00682D1C">
          <w:rPr>
            <w:rFonts w:ascii="Arial" w:hAnsi="Arial" w:cs="Arial"/>
            <w:noProof/>
            <w:color w:val="000000"/>
            <w:sz w:val="24"/>
            <w:szCs w:val="24"/>
          </w:rPr>
          <w:fldChar w:fldCharType="separate"/>
        </w:r>
        <w:r w:rsidR="00785E82" w:rsidRPr="00785E82" w:rsidDel="00682D1C">
          <w:rPr>
            <w:rFonts w:ascii="Arial" w:hAnsi="Arial" w:cs="Arial"/>
            <w:noProof/>
            <w:color w:val="000000"/>
            <w:sz w:val="24"/>
            <w:szCs w:val="24"/>
          </w:rPr>
          <w:delText>R:\RB3\Shared\WDR\General Waiver for Specific Types of Disch\2024 Revision\Final_Signature</w:delText>
        </w:r>
        <w:r w:rsidR="00785E82" w:rsidDel="00682D1C">
          <w:rPr>
            <w:rFonts w:ascii="Arial" w:hAnsi="Arial" w:cs="Arial"/>
            <w:noProof/>
            <w:color w:val="000000"/>
            <w:sz w:val="24"/>
            <w:szCs w:val="24"/>
          </w:rPr>
          <w:delText>\Order R3-2024-0035</w:delText>
        </w:r>
        <w:r w:rsidR="00BD3BF9" w:rsidRPr="00BD3BF9" w:rsidDel="00682D1C">
          <w:rPr>
            <w:rFonts w:ascii="Arial" w:hAnsi="Arial" w:cs="Arial"/>
            <w:noProof/>
            <w:color w:val="000000"/>
            <w:sz w:val="24"/>
            <w:szCs w:val="24"/>
          </w:rPr>
          <w:delText>.docx</w:delText>
        </w:r>
        <w:r w:rsidRPr="00BD3BF9" w:rsidDel="00682D1C">
          <w:rPr>
            <w:rFonts w:ascii="Arial" w:hAnsi="Arial" w:cs="Arial"/>
            <w:noProof/>
            <w:color w:val="000000"/>
            <w:sz w:val="24"/>
            <w:szCs w:val="24"/>
          </w:rPr>
          <w:fldChar w:fldCharType="end"/>
        </w:r>
      </w:del>
    </w:p>
    <w:sectPr w:rsidR="00102078" w:rsidRPr="00BD3BF9" w:rsidSect="00C835DB">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0341" w14:textId="77777777" w:rsidR="003425B1" w:rsidRDefault="003425B1">
      <w:pPr>
        <w:spacing w:line="20" w:lineRule="exact"/>
      </w:pPr>
    </w:p>
  </w:endnote>
  <w:endnote w:type="continuationSeparator" w:id="0">
    <w:p w14:paraId="026D6488" w14:textId="77777777" w:rsidR="003425B1" w:rsidRDefault="003425B1">
      <w:r>
        <w:t xml:space="preserve"> </w:t>
      </w:r>
    </w:p>
  </w:endnote>
  <w:endnote w:type="continuationNotice" w:id="1">
    <w:p w14:paraId="247E07D0" w14:textId="77777777" w:rsidR="003425B1" w:rsidRDefault="003425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BFBA" w14:textId="252D72DB" w:rsidR="00D26B44" w:rsidRPr="00D26B44" w:rsidRDefault="00D26B44" w:rsidP="00202E68">
    <w:pPr>
      <w:pStyle w:val="Footer"/>
      <w:ind w:firstLine="3870"/>
      <w:jc w:val="center"/>
      <w:rPr>
        <w:rFonts w:ascii="Arial" w:hAnsi="Arial" w:cs="Arial"/>
        <w:sz w:val="24"/>
        <w:szCs w:val="24"/>
      </w:rPr>
    </w:pPr>
  </w:p>
  <w:p w14:paraId="42C5CBC9" w14:textId="77777777" w:rsidR="00D26B44" w:rsidRDefault="00D2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241A" w14:textId="77777777" w:rsidR="003425B1" w:rsidRDefault="003425B1">
      <w:r>
        <w:separator/>
      </w:r>
    </w:p>
  </w:footnote>
  <w:footnote w:type="continuationSeparator" w:id="0">
    <w:p w14:paraId="26D026C1" w14:textId="77777777" w:rsidR="003425B1" w:rsidRDefault="003425B1">
      <w:r>
        <w:continuationSeparator/>
      </w:r>
    </w:p>
  </w:footnote>
  <w:footnote w:id="1">
    <w:p w14:paraId="77CA61E7" w14:textId="77777777" w:rsidR="00CC3A10" w:rsidRPr="00BD3BF9" w:rsidRDefault="00CC3A10" w:rsidP="00CC3A10">
      <w:pPr>
        <w:pStyle w:val="FootnoteText"/>
        <w:rPr>
          <w:rFonts w:ascii="Arial" w:hAnsi="Arial" w:cs="Arial"/>
        </w:rPr>
      </w:pPr>
      <w:r w:rsidRPr="00BD3BF9">
        <w:rPr>
          <w:rStyle w:val="FootnoteReference"/>
          <w:rFonts w:ascii="Arial" w:hAnsi="Arial" w:cs="Arial"/>
        </w:rPr>
        <w:footnoteRef/>
      </w:r>
      <w:r w:rsidRPr="00BD3BF9">
        <w:rPr>
          <w:rFonts w:ascii="Arial" w:hAnsi="Arial" w:cs="Arial"/>
        </w:rPr>
        <w:t xml:space="preserve"> Basin Plan: </w:t>
      </w:r>
      <w:hyperlink r:id="rId1" w:history="1">
        <w:r w:rsidRPr="00AE2B75">
          <w:rPr>
            <w:rStyle w:val="Hyperlink"/>
            <w:rFonts w:ascii="Arial" w:hAnsi="Arial" w:cs="Arial"/>
            <w:u w:val="none"/>
          </w:rPr>
          <w:t>https://www.waterboards.ca.gov/centralcoast/publications_forms/publications/basin_plan</w:t>
        </w:r>
      </w:hyperlink>
    </w:p>
    <w:p w14:paraId="2A1AD162" w14:textId="77777777" w:rsidR="00CC3A10" w:rsidRDefault="00CC3A10" w:rsidP="00CC3A10">
      <w:pPr>
        <w:pStyle w:val="FootnoteText"/>
      </w:pPr>
    </w:p>
  </w:footnote>
  <w:footnote w:id="2">
    <w:p w14:paraId="0D95D69C" w14:textId="72A68C8B" w:rsidR="00D74E57" w:rsidRPr="00077D6C" w:rsidRDefault="00D74E57" w:rsidP="00D74E57">
      <w:pPr>
        <w:pStyle w:val="FootnoteText"/>
        <w:rPr>
          <w:rFonts w:ascii="Arial" w:hAnsi="Arial" w:cs="Arial"/>
        </w:rPr>
      </w:pPr>
      <w:r>
        <w:rPr>
          <w:rStyle w:val="FootnoteReference"/>
          <w:rFonts w:ascii="Arial" w:hAnsi="Arial" w:cs="Arial"/>
          <w:sz w:val="16"/>
          <w:szCs w:val="16"/>
        </w:rPr>
        <w:footnoteRef/>
      </w:r>
      <w:r>
        <w:rPr>
          <w:rFonts w:ascii="Arial" w:hAnsi="Arial" w:cs="Arial"/>
          <w:sz w:val="16"/>
          <w:szCs w:val="16"/>
        </w:rPr>
        <w:t xml:space="preserve"> </w:t>
      </w:r>
      <w:r w:rsidRPr="00077D6C">
        <w:rPr>
          <w:rFonts w:ascii="Arial" w:hAnsi="Arial" w:cs="Arial"/>
        </w:rPr>
        <w:t xml:space="preserve">Section 13050(k) of the California Water Code describes “contamination” as an impairment of quality of the water of the state by waste to a degree which creates a hazard to the public health through poisoning or through the spread of disease. Contamination includes any equivalent effect resulting from the disposal of waste, </w:t>
      </w:r>
      <w:r w:rsidRPr="00077D6C">
        <w:rPr>
          <w:rFonts w:ascii="Arial" w:hAnsi="Arial" w:cs="Arial"/>
        </w:rPr>
        <w:t>whether or not waters of the state are affected.</w:t>
      </w:r>
    </w:p>
  </w:footnote>
  <w:footnote w:id="3">
    <w:p w14:paraId="4856C928" w14:textId="66943C9B" w:rsidR="00D74E57" w:rsidRPr="00077D6C" w:rsidRDefault="00D74E57" w:rsidP="00D74E57">
      <w:pPr>
        <w:pStyle w:val="FootnoteText"/>
        <w:rPr>
          <w:rFonts w:ascii="Arial" w:hAnsi="Arial" w:cs="Arial"/>
        </w:rPr>
      </w:pPr>
      <w:r w:rsidRPr="00077D6C">
        <w:rPr>
          <w:rStyle w:val="FootnoteReference"/>
          <w:rFonts w:ascii="Arial" w:hAnsi="Arial" w:cs="Arial"/>
        </w:rPr>
        <w:footnoteRef/>
      </w:r>
      <w:r w:rsidRPr="00077D6C">
        <w:rPr>
          <w:rFonts w:ascii="Arial" w:hAnsi="Arial" w:cs="Arial"/>
        </w:rPr>
        <w:t xml:space="preserve"> Section 13050(l) of the California Water Code describes “pollution” as an alteration of the quality of waters of the state by waste to a degree which unreasonably affects either beneficial uses (as described in Chapter 2 of the Central Coast Water Quality Control Plan) or facilities </w:t>
      </w:r>
      <w:r w:rsidR="004116FF" w:rsidRPr="00077D6C">
        <w:rPr>
          <w:rFonts w:ascii="Arial" w:hAnsi="Arial" w:cs="Arial"/>
        </w:rPr>
        <w:t>that</w:t>
      </w:r>
      <w:r w:rsidRPr="00077D6C">
        <w:rPr>
          <w:rFonts w:ascii="Arial" w:hAnsi="Arial" w:cs="Arial"/>
        </w:rPr>
        <w:t xml:space="preserve"> serve these beneficial uses. Furthermore, pollution may include contamination.</w:t>
      </w:r>
    </w:p>
  </w:footnote>
  <w:footnote w:id="4">
    <w:p w14:paraId="446FDCFF" w14:textId="4A56DFD6" w:rsidR="00D74E57" w:rsidRDefault="00D74E57" w:rsidP="00D74E57">
      <w:pPr>
        <w:pStyle w:val="FootnoteText"/>
      </w:pPr>
      <w:r w:rsidRPr="00077D6C">
        <w:rPr>
          <w:rStyle w:val="FootnoteReference"/>
          <w:rFonts w:ascii="Arial" w:hAnsi="Arial" w:cs="Arial"/>
        </w:rPr>
        <w:footnoteRef/>
      </w:r>
      <w:r w:rsidRPr="00077D6C">
        <w:rPr>
          <w:rFonts w:ascii="Arial" w:hAnsi="Arial" w:cs="Arial"/>
        </w:rPr>
        <w:t xml:space="preserve"> Section 13050(m) of the California Water Code describes a “nuisance” as anything which meets all of the following requirements:  1) </w:t>
      </w:r>
      <w:r w:rsidR="004116FF" w:rsidRPr="00077D6C">
        <w:rPr>
          <w:rFonts w:ascii="Arial" w:hAnsi="Arial" w:cs="Arial"/>
        </w:rPr>
        <w:t>i</w:t>
      </w:r>
      <w:r w:rsidRPr="00077D6C">
        <w:rPr>
          <w:rFonts w:ascii="Arial" w:hAnsi="Arial" w:cs="Arial"/>
        </w:rPr>
        <w:t>s injurious to health, or is indecent or offensive to the senses, or an obstruction of the free use of property, so as to interfere with the comfortable enjoyment of life or property</w:t>
      </w:r>
      <w:r w:rsidR="004116FF" w:rsidRPr="00077D6C">
        <w:rPr>
          <w:rFonts w:ascii="Arial" w:hAnsi="Arial" w:cs="Arial"/>
        </w:rPr>
        <w:t>,</w:t>
      </w:r>
      <w:r w:rsidRPr="00077D6C">
        <w:rPr>
          <w:rFonts w:ascii="Arial" w:hAnsi="Arial" w:cs="Arial"/>
        </w:rPr>
        <w:t xml:space="preserve"> 2) </w:t>
      </w:r>
      <w:r w:rsidR="004116FF" w:rsidRPr="00077D6C">
        <w:rPr>
          <w:rFonts w:ascii="Arial" w:hAnsi="Arial" w:cs="Arial"/>
        </w:rPr>
        <w:t>a</w:t>
      </w:r>
      <w:r w:rsidRPr="00077D6C">
        <w:rPr>
          <w:rFonts w:ascii="Arial" w:hAnsi="Arial" w:cs="Arial"/>
        </w:rPr>
        <w:t>ffects at the same time an entire community or neighborhood or any considerable number of persons, although the extent of the annoyance or damage inflicted upon individuals may be unequal</w:t>
      </w:r>
      <w:r w:rsidR="004116FF" w:rsidRPr="00077D6C">
        <w:rPr>
          <w:rFonts w:ascii="Arial" w:hAnsi="Arial" w:cs="Arial"/>
        </w:rPr>
        <w:t>, and</w:t>
      </w:r>
      <w:r w:rsidRPr="00077D6C">
        <w:rPr>
          <w:rFonts w:ascii="Arial" w:hAnsi="Arial" w:cs="Arial"/>
        </w:rPr>
        <w:t xml:space="preserve"> 3) </w:t>
      </w:r>
      <w:r w:rsidR="004116FF" w:rsidRPr="00077D6C">
        <w:rPr>
          <w:rFonts w:ascii="Arial" w:hAnsi="Arial" w:cs="Arial"/>
        </w:rPr>
        <w:t>o</w:t>
      </w:r>
      <w:r w:rsidRPr="00077D6C">
        <w:rPr>
          <w:rFonts w:ascii="Arial" w:hAnsi="Arial" w:cs="Arial"/>
        </w:rPr>
        <w:t>ccurs during, or as a result of, the treatment or disposal of wastes.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40A7" w14:textId="75B62059" w:rsidR="000A2306" w:rsidRPr="008A4127" w:rsidRDefault="006D7859" w:rsidP="00BD3BF9">
    <w:pPr>
      <w:tabs>
        <w:tab w:val="center" w:pos="4680"/>
        <w:tab w:val="right" w:pos="9360"/>
      </w:tabs>
      <w:suppressAutoHyphens/>
      <w:jc w:val="both"/>
      <w:rPr>
        <w:rFonts w:ascii="Arial" w:hAnsi="Arial" w:cs="Arial"/>
        <w:color w:val="000000"/>
        <w:spacing w:val="-3"/>
        <w:sz w:val="24"/>
        <w:szCs w:val="24"/>
      </w:rPr>
    </w:pPr>
    <w:ins w:id="5" w:author="Sellinger, Amber@Waterboards" w:date="2026-03-06T15:13:00Z" w16du:dateUtc="2026-03-06T23:13:00Z">
      <w:r>
        <w:rPr>
          <w:rStyle w:val="PageNumber"/>
          <w:rFonts w:ascii="Arial" w:hAnsi="Arial" w:cs="Arial"/>
          <w:color w:val="000000"/>
          <w:sz w:val="24"/>
          <w:szCs w:val="24"/>
        </w:rPr>
        <w:t xml:space="preserve">Draft </w:t>
      </w:r>
    </w:ins>
    <w:r w:rsidR="00A83E90" w:rsidRPr="00FB76F9">
      <w:rPr>
        <w:rStyle w:val="PageNumber"/>
        <w:rFonts w:ascii="Arial" w:hAnsi="Arial" w:cs="Arial"/>
        <w:color w:val="000000"/>
        <w:sz w:val="24"/>
        <w:szCs w:val="24"/>
      </w:rPr>
      <w:t xml:space="preserve">Order </w:t>
    </w:r>
    <w:r w:rsidR="00BD3BF9">
      <w:rPr>
        <w:rStyle w:val="PageNumber"/>
        <w:rFonts w:ascii="Arial" w:hAnsi="Arial" w:cs="Arial"/>
        <w:color w:val="000000"/>
        <w:sz w:val="24"/>
        <w:szCs w:val="24"/>
      </w:rPr>
      <w:t>R3-202</w:t>
    </w:r>
    <w:ins w:id="6" w:author="Sellinger, Amber@Waterboards" w:date="2026-03-06T15:12:00Z" w16du:dateUtc="2026-03-06T23:12:00Z">
      <w:r>
        <w:rPr>
          <w:rStyle w:val="PageNumber"/>
          <w:rFonts w:ascii="Arial" w:hAnsi="Arial" w:cs="Arial"/>
          <w:color w:val="000000"/>
          <w:sz w:val="24"/>
          <w:szCs w:val="24"/>
        </w:rPr>
        <w:t>6</w:t>
      </w:r>
    </w:ins>
    <w:del w:id="7" w:author="Sellinger, Amber@Waterboards" w:date="2026-03-06T15:12:00Z" w16du:dateUtc="2026-03-06T23:12:00Z">
      <w:r w:rsidR="00BD3BF9" w:rsidDel="006D7859">
        <w:rPr>
          <w:rStyle w:val="PageNumber"/>
          <w:rFonts w:ascii="Arial" w:hAnsi="Arial" w:cs="Arial"/>
          <w:color w:val="000000"/>
          <w:sz w:val="24"/>
          <w:szCs w:val="24"/>
        </w:rPr>
        <w:delText>4</w:delText>
      </w:r>
    </w:del>
    <w:r w:rsidR="00BD3BF9">
      <w:rPr>
        <w:rStyle w:val="PageNumber"/>
        <w:rFonts w:ascii="Arial" w:hAnsi="Arial" w:cs="Arial"/>
        <w:color w:val="000000"/>
        <w:sz w:val="24"/>
        <w:szCs w:val="24"/>
      </w:rPr>
      <w:t>-003</w:t>
    </w:r>
    <w:ins w:id="8" w:author="Sellinger, Amber@Waterboards" w:date="2026-03-06T15:13:00Z" w16du:dateUtc="2026-03-06T23:13:00Z">
      <w:r>
        <w:rPr>
          <w:rStyle w:val="PageNumber"/>
          <w:rFonts w:ascii="Arial" w:hAnsi="Arial" w:cs="Arial"/>
          <w:color w:val="000000"/>
          <w:sz w:val="24"/>
          <w:szCs w:val="24"/>
        </w:rPr>
        <w:t>2</w:t>
      </w:r>
    </w:ins>
    <w:del w:id="9" w:author="Sellinger, Amber@Waterboards" w:date="2026-03-06T15:13:00Z" w16du:dateUtc="2026-03-06T23:13:00Z">
      <w:r w:rsidR="00BD3BF9" w:rsidDel="006D7859">
        <w:rPr>
          <w:rStyle w:val="PageNumber"/>
          <w:rFonts w:ascii="Arial" w:hAnsi="Arial" w:cs="Arial"/>
          <w:color w:val="000000"/>
          <w:sz w:val="24"/>
          <w:szCs w:val="24"/>
        </w:rPr>
        <w:delText>5</w:delText>
      </w:r>
    </w:del>
    <w:r w:rsidR="0075367B" w:rsidRPr="00FB76F9">
      <w:rPr>
        <w:rStyle w:val="PageNumber"/>
        <w:rFonts w:ascii="Arial" w:hAnsi="Arial" w:cs="Arial"/>
        <w:sz w:val="24"/>
        <w:szCs w:val="24"/>
      </w:rPr>
      <w:tab/>
    </w:r>
    <w:r w:rsidR="00BC109E" w:rsidRPr="00FB76F9">
      <w:rPr>
        <w:rStyle w:val="PageNumber"/>
        <w:rFonts w:ascii="Arial" w:hAnsi="Arial" w:cs="Arial"/>
        <w:sz w:val="24"/>
        <w:szCs w:val="24"/>
      </w:rPr>
      <w:t>-</w:t>
    </w:r>
    <w:r w:rsidR="0075367B" w:rsidRPr="00FB76F9">
      <w:rPr>
        <w:rStyle w:val="PageNumber"/>
        <w:rFonts w:ascii="Arial" w:hAnsi="Arial" w:cs="Arial"/>
        <w:sz w:val="24"/>
        <w:szCs w:val="24"/>
      </w:rPr>
      <w:fldChar w:fldCharType="begin"/>
    </w:r>
    <w:r w:rsidR="0075367B" w:rsidRPr="00FB76F9">
      <w:rPr>
        <w:rStyle w:val="PageNumber"/>
        <w:rFonts w:ascii="Arial" w:hAnsi="Arial" w:cs="Arial"/>
        <w:sz w:val="24"/>
        <w:szCs w:val="24"/>
      </w:rPr>
      <w:instrText xml:space="preserve"> PAGE </w:instrText>
    </w:r>
    <w:r w:rsidR="0075367B" w:rsidRPr="00FB76F9">
      <w:rPr>
        <w:rStyle w:val="PageNumber"/>
        <w:rFonts w:ascii="Arial" w:hAnsi="Arial" w:cs="Arial"/>
        <w:sz w:val="24"/>
        <w:szCs w:val="24"/>
      </w:rPr>
      <w:fldChar w:fldCharType="separate"/>
    </w:r>
    <w:r w:rsidR="00D1116E" w:rsidRPr="00FB76F9">
      <w:rPr>
        <w:rStyle w:val="PageNumber"/>
        <w:rFonts w:ascii="Arial" w:hAnsi="Arial" w:cs="Arial"/>
        <w:noProof/>
        <w:sz w:val="24"/>
        <w:szCs w:val="24"/>
      </w:rPr>
      <w:t>10</w:t>
    </w:r>
    <w:r w:rsidR="0075367B" w:rsidRPr="00FB76F9">
      <w:rPr>
        <w:rStyle w:val="PageNumber"/>
        <w:rFonts w:ascii="Arial" w:hAnsi="Arial" w:cs="Arial"/>
        <w:sz w:val="24"/>
        <w:szCs w:val="24"/>
      </w:rPr>
      <w:fldChar w:fldCharType="end"/>
    </w:r>
    <w:r w:rsidR="00BC109E" w:rsidRPr="00FB76F9">
      <w:rPr>
        <w:rStyle w:val="PageNumber"/>
        <w:rFonts w:ascii="Arial" w:hAnsi="Arial" w:cs="Arial"/>
        <w:sz w:val="24"/>
        <w:szCs w:val="24"/>
      </w:rPr>
      <w:t>-</w:t>
    </w:r>
    <w:r w:rsidR="0075367B" w:rsidRPr="00FB76F9">
      <w:rPr>
        <w:rFonts w:ascii="Arial" w:hAnsi="Arial" w:cs="Arial"/>
        <w:spacing w:val="-3"/>
        <w:sz w:val="24"/>
        <w:szCs w:val="24"/>
      </w:rPr>
      <w:tab/>
    </w:r>
    <w:del w:id="10" w:author="Sellinger, Amber@Waterboards" w:date="2026-03-06T15:12:00Z" w16du:dateUtc="2026-03-06T23:12:00Z">
      <w:r w:rsidR="00426554" w:rsidDel="006D7859">
        <w:rPr>
          <w:rFonts w:ascii="Arial" w:hAnsi="Arial" w:cs="Arial"/>
          <w:spacing w:val="-3"/>
          <w:sz w:val="24"/>
          <w:szCs w:val="24"/>
        </w:rPr>
        <w:delText>August 23</w:delText>
      </w:r>
      <w:r w:rsidR="00C835DB" w:rsidRPr="00FB76F9" w:rsidDel="006D7859">
        <w:rPr>
          <w:rFonts w:ascii="Arial" w:hAnsi="Arial" w:cs="Arial"/>
          <w:spacing w:val="-3"/>
          <w:sz w:val="24"/>
          <w:szCs w:val="24"/>
        </w:rPr>
        <w:delText>,</w:delText>
      </w:r>
      <w:r w:rsidR="00007F35" w:rsidRPr="00FB76F9" w:rsidDel="006D7859">
        <w:rPr>
          <w:rFonts w:ascii="Arial" w:hAnsi="Arial" w:cs="Arial"/>
          <w:spacing w:val="-3"/>
          <w:sz w:val="24"/>
          <w:szCs w:val="24"/>
        </w:rPr>
        <w:delText xml:space="preserve"> </w:delText>
      </w:r>
      <w:r w:rsidR="000A2306" w:rsidRPr="00FB76F9" w:rsidDel="006D7859">
        <w:rPr>
          <w:rFonts w:ascii="Arial" w:hAnsi="Arial" w:cs="Arial"/>
          <w:spacing w:val="-3"/>
          <w:sz w:val="24"/>
          <w:szCs w:val="24"/>
        </w:rPr>
        <w:delText>202</w:delText>
      </w:r>
      <w:r w:rsidR="000A2306" w:rsidDel="006D7859">
        <w:rPr>
          <w:rFonts w:ascii="Arial" w:hAnsi="Arial" w:cs="Arial"/>
          <w:spacing w:val="-3"/>
          <w:sz w:val="24"/>
          <w:szCs w:val="24"/>
        </w:rPr>
        <w:delText>4</w:delText>
      </w:r>
    </w:del>
    <w:ins w:id="11" w:author="Sellinger, Amber@Waterboards" w:date="2026-03-06T15:12:00Z" w16du:dateUtc="2026-03-06T23:12:00Z">
      <w:r>
        <w:rPr>
          <w:rFonts w:ascii="Arial" w:hAnsi="Arial" w:cs="Arial"/>
          <w:spacing w:val="-3"/>
          <w:sz w:val="24"/>
          <w:szCs w:val="24"/>
        </w:rPr>
        <w:t>April XX, 2026</w:t>
      </w:r>
    </w:ins>
    <w:r w:rsidR="00602B39" w:rsidRPr="00FB76F9">
      <w:rPr>
        <w:rFonts w:ascii="Arial" w:hAnsi="Arial" w:cs="Arial"/>
        <w:spacing w:val="-3"/>
        <w:sz w:val="24"/>
        <w:szCs w:val="24"/>
      </w:rPr>
      <w:br/>
    </w:r>
  </w:p>
  <w:p w14:paraId="0F06DFA3" w14:textId="77777777" w:rsidR="0075367B" w:rsidRDefault="0075367B" w:rsidP="0075367B">
    <w:pPr>
      <w:tabs>
        <w:tab w:val="center" w:pos="4680"/>
      </w:tabs>
      <w:suppressAutoHyphens/>
      <w:jc w:val="center"/>
      <w:rPr>
        <w:spacing w:val="-3"/>
      </w:rPr>
    </w:pPr>
  </w:p>
  <w:p w14:paraId="15BE396C" w14:textId="77777777" w:rsidR="0075367B" w:rsidRDefault="0075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rPr>
        <w:sz w:val="2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0376243"/>
    <w:multiLevelType w:val="hybridMultilevel"/>
    <w:tmpl w:val="CE8A1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623AC"/>
    <w:multiLevelType w:val="hybridMultilevel"/>
    <w:tmpl w:val="92821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13116"/>
    <w:multiLevelType w:val="multilevel"/>
    <w:tmpl w:val="494073C8"/>
    <w:lvl w:ilvl="0">
      <w:start w:val="11"/>
      <w:numFmt w:val="decimal"/>
      <w:lvlText w:val="%1."/>
      <w:legacy w:legacy="1" w:legacySpace="0" w:legacyIndent="360"/>
      <w:lvlJc w:val="left"/>
      <w:pPr>
        <w:ind w:left="360" w:hanging="360"/>
      </w:pPr>
    </w:lvl>
    <w:lvl w:ilvl="1">
      <w:start w:val="1"/>
      <w:numFmt w:val="lowerLetter"/>
      <w:lvlText w:val="%2."/>
      <w:lvlJc w:val="left"/>
      <w:pPr>
        <w:tabs>
          <w:tab w:val="num" w:pos="720"/>
        </w:tabs>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4" w15:restartNumberingAfterBreak="0">
    <w:nsid w:val="03BC6715"/>
    <w:multiLevelType w:val="hybridMultilevel"/>
    <w:tmpl w:val="D7F8C960"/>
    <w:lvl w:ilvl="0" w:tplc="E85CA4CE">
      <w:start w:val="19"/>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70480"/>
    <w:multiLevelType w:val="hybridMultilevel"/>
    <w:tmpl w:val="9AAC4BE6"/>
    <w:lvl w:ilvl="0" w:tplc="74069674">
      <w:start w:val="2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C3A3166">
      <w:start w:val="5"/>
      <w:numFmt w:val="upperLetter"/>
      <w:lvlText w:val="%4."/>
      <w:lvlJc w:val="left"/>
      <w:pPr>
        <w:tabs>
          <w:tab w:val="num" w:pos="2970"/>
        </w:tabs>
        <w:ind w:left="2970" w:hanging="2970"/>
      </w:pPr>
      <w:rPr>
        <w:rFonts w:hint="default"/>
        <w:b/>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E33883"/>
    <w:multiLevelType w:val="hybridMultilevel"/>
    <w:tmpl w:val="613C9D32"/>
    <w:lvl w:ilvl="0" w:tplc="FFFFFFFF">
      <w:start w:val="1"/>
      <w:numFmt w:val="decimal"/>
      <w:lvlText w:val="%1."/>
      <w:lvlJc w:val="left"/>
      <w:pPr>
        <w:tabs>
          <w:tab w:val="num" w:pos="936"/>
        </w:tabs>
        <w:ind w:left="936" w:hanging="576"/>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3571C7"/>
    <w:multiLevelType w:val="hybridMultilevel"/>
    <w:tmpl w:val="7790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0F75367A"/>
    <w:multiLevelType w:val="multilevel"/>
    <w:tmpl w:val="12A22676"/>
    <w:lvl w:ilvl="0">
      <w:start w:val="1"/>
      <w:numFmt w:val="decimal"/>
      <w:lvlText w:val="%1."/>
      <w:lvlJc w:val="left"/>
      <w:pPr>
        <w:tabs>
          <w:tab w:val="num" w:pos="360"/>
        </w:tabs>
        <w:ind w:left="360" w:hanging="360"/>
      </w:pPr>
      <w:rPr>
        <w:rFonts w:ascii="Times New Roman" w:hAnsi="Times New Roman" w:hint="default"/>
        <w:sz w:val="21"/>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9" w15:restartNumberingAfterBreak="0">
    <w:nsid w:val="113E3045"/>
    <w:multiLevelType w:val="hybridMultilevel"/>
    <w:tmpl w:val="14600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F3F37"/>
    <w:multiLevelType w:val="hybridMultilevel"/>
    <w:tmpl w:val="C0C0FFAE"/>
    <w:lvl w:ilvl="0" w:tplc="BD782D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8707C"/>
    <w:multiLevelType w:val="hybridMultilevel"/>
    <w:tmpl w:val="2B748462"/>
    <w:lvl w:ilvl="0" w:tplc="2B50FB66">
      <w:start w:val="25"/>
      <w:numFmt w:val="decimal"/>
      <w:lvlText w:val="%1."/>
      <w:lvlJc w:val="left"/>
      <w:pPr>
        <w:tabs>
          <w:tab w:val="num" w:pos="990"/>
        </w:tabs>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562AC"/>
    <w:multiLevelType w:val="hybridMultilevel"/>
    <w:tmpl w:val="58762C14"/>
    <w:lvl w:ilvl="0" w:tplc="D8E41C6C">
      <w:start w:val="1"/>
      <w:numFmt w:val="decimal"/>
      <w:lvlText w:val="%1."/>
      <w:lvlJc w:val="left"/>
      <w:pPr>
        <w:tabs>
          <w:tab w:val="num" w:pos="936"/>
        </w:tabs>
        <w:ind w:left="936" w:hanging="576"/>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8DA02512">
      <w:start w:val="2"/>
      <w:numFmt w:val="decimal"/>
      <w:lvlText w:val="(%3)"/>
      <w:lvlJc w:val="left"/>
      <w:pPr>
        <w:tabs>
          <w:tab w:val="num" w:pos="2380"/>
        </w:tabs>
        <w:ind w:left="2380" w:hanging="40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4C50173"/>
    <w:multiLevelType w:val="hybridMultilevel"/>
    <w:tmpl w:val="8A3808AC"/>
    <w:lvl w:ilvl="0" w:tplc="AFCCB152">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67E23E1"/>
    <w:multiLevelType w:val="hybridMultilevel"/>
    <w:tmpl w:val="6C2A031E"/>
    <w:lvl w:ilvl="0" w:tplc="36B417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93355A"/>
    <w:multiLevelType w:val="hybridMultilevel"/>
    <w:tmpl w:val="F9F83794"/>
    <w:lvl w:ilvl="0" w:tplc="8D8CD5D4">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D46DE6"/>
    <w:multiLevelType w:val="singleLevel"/>
    <w:tmpl w:val="FD6EF5A0"/>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7" w15:restartNumberingAfterBreak="0">
    <w:nsid w:val="1E920D67"/>
    <w:multiLevelType w:val="singleLevel"/>
    <w:tmpl w:val="0344A06E"/>
    <w:lvl w:ilvl="0">
      <w:start w:val="3"/>
      <w:numFmt w:val="decimal"/>
      <w:lvlText w:val="%1."/>
      <w:legacy w:legacy="1" w:legacySpace="0" w:legacyIndent="360"/>
      <w:lvlJc w:val="left"/>
      <w:pPr>
        <w:ind w:left="360" w:hanging="360"/>
      </w:pPr>
    </w:lvl>
  </w:abstractNum>
  <w:abstractNum w:abstractNumId="18" w15:restartNumberingAfterBreak="0">
    <w:nsid w:val="21266D96"/>
    <w:multiLevelType w:val="singleLevel"/>
    <w:tmpl w:val="DC2409A2"/>
    <w:lvl w:ilvl="0">
      <w:start w:val="1"/>
      <w:numFmt w:val="lowerLetter"/>
      <w:lvlText w:val="%1."/>
      <w:legacy w:legacy="1" w:legacySpace="120" w:legacyIndent="360"/>
      <w:lvlJc w:val="left"/>
      <w:pPr>
        <w:ind w:left="720" w:hanging="360"/>
      </w:pPr>
    </w:lvl>
  </w:abstractNum>
  <w:abstractNum w:abstractNumId="19" w15:restartNumberingAfterBreak="0">
    <w:nsid w:val="21BF6167"/>
    <w:multiLevelType w:val="hybridMultilevel"/>
    <w:tmpl w:val="E47E47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317B5"/>
    <w:multiLevelType w:val="singleLevel"/>
    <w:tmpl w:val="1EA8526C"/>
    <w:lvl w:ilvl="0">
      <w:start w:val="1"/>
      <w:numFmt w:val="decimal"/>
      <w:lvlText w:val="%1."/>
      <w:legacy w:legacy="1" w:legacySpace="0" w:legacyIndent="496"/>
      <w:lvlJc w:val="left"/>
      <w:pPr>
        <w:ind w:left="496" w:hanging="496"/>
      </w:pPr>
    </w:lvl>
  </w:abstractNum>
  <w:abstractNum w:abstractNumId="21" w15:restartNumberingAfterBreak="0">
    <w:nsid w:val="24807887"/>
    <w:multiLevelType w:val="multilevel"/>
    <w:tmpl w:val="965CEAC2"/>
    <w:lvl w:ilvl="0">
      <w:start w:val="1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22" w15:restartNumberingAfterBreak="0">
    <w:nsid w:val="251A08B3"/>
    <w:multiLevelType w:val="hybridMultilevel"/>
    <w:tmpl w:val="D22E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892A19"/>
    <w:multiLevelType w:val="hybridMultilevel"/>
    <w:tmpl w:val="76E46D2A"/>
    <w:lvl w:ilvl="0" w:tplc="7C74F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8F1215"/>
    <w:multiLevelType w:val="hybridMultilevel"/>
    <w:tmpl w:val="228E29C8"/>
    <w:lvl w:ilvl="0" w:tplc="26A00C02">
      <w:start w:val="22"/>
      <w:numFmt w:val="decimal"/>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27465B64"/>
    <w:multiLevelType w:val="singleLevel"/>
    <w:tmpl w:val="487C325E"/>
    <w:lvl w:ilvl="0">
      <w:start w:val="4"/>
      <w:numFmt w:val="upperLetter"/>
      <w:lvlText w:val="%1."/>
      <w:lvlJc w:val="left"/>
      <w:pPr>
        <w:tabs>
          <w:tab w:val="num" w:pos="360"/>
        </w:tabs>
        <w:ind w:left="360" w:hanging="360"/>
      </w:pPr>
      <w:rPr>
        <w:rFonts w:hint="default"/>
        <w:b/>
        <w:i w:val="0"/>
      </w:rPr>
    </w:lvl>
  </w:abstractNum>
  <w:abstractNum w:abstractNumId="26" w15:restartNumberingAfterBreak="0">
    <w:nsid w:val="28963F85"/>
    <w:multiLevelType w:val="hybridMultilevel"/>
    <w:tmpl w:val="8A3808AC"/>
    <w:lvl w:ilvl="0" w:tplc="AFCCB152">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D850394"/>
    <w:multiLevelType w:val="hybridMultilevel"/>
    <w:tmpl w:val="F19456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E0E78B9"/>
    <w:multiLevelType w:val="hybridMultilevel"/>
    <w:tmpl w:val="3DC40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E384749"/>
    <w:multiLevelType w:val="hybridMultilevel"/>
    <w:tmpl w:val="1DC20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F94086"/>
    <w:multiLevelType w:val="hybridMultilevel"/>
    <w:tmpl w:val="3A288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922106"/>
    <w:multiLevelType w:val="hybridMultilevel"/>
    <w:tmpl w:val="A9747BDA"/>
    <w:lvl w:ilvl="0" w:tplc="CD70F428">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1CC260E"/>
    <w:multiLevelType w:val="hybridMultilevel"/>
    <w:tmpl w:val="5F0CEA10"/>
    <w:lvl w:ilvl="0" w:tplc="74069674">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2BB5DC6"/>
    <w:multiLevelType w:val="multilevel"/>
    <w:tmpl w:val="9EA6F07C"/>
    <w:lvl w:ilvl="0">
      <w:start w:val="1"/>
      <w:numFmt w:val="decimal"/>
      <w:lvlText w:val="%1."/>
      <w:lvlJc w:val="left"/>
      <w:pPr>
        <w:tabs>
          <w:tab w:val="num" w:pos="360"/>
        </w:tabs>
        <w:ind w:left="360" w:hanging="360"/>
      </w:pPr>
      <w:rPr>
        <w:sz w:val="21"/>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31D148F"/>
    <w:multiLevelType w:val="hybridMultilevel"/>
    <w:tmpl w:val="AA3421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343179"/>
    <w:multiLevelType w:val="hybridMultilevel"/>
    <w:tmpl w:val="8A3808AC"/>
    <w:lvl w:ilvl="0" w:tplc="AFCCB152">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9262535"/>
    <w:multiLevelType w:val="singleLevel"/>
    <w:tmpl w:val="1C728D16"/>
    <w:lvl w:ilvl="0">
      <w:start w:val="1"/>
      <w:numFmt w:val="lowerLetter"/>
      <w:lvlText w:val="%1."/>
      <w:legacy w:legacy="1" w:legacySpace="120" w:legacyIndent="360"/>
      <w:lvlJc w:val="left"/>
      <w:pPr>
        <w:ind w:left="360" w:hanging="360"/>
      </w:pPr>
      <w:rPr>
        <w:sz w:val="18"/>
      </w:rPr>
    </w:lvl>
  </w:abstractNum>
  <w:abstractNum w:abstractNumId="37" w15:restartNumberingAfterBreak="0">
    <w:nsid w:val="3B0B5942"/>
    <w:multiLevelType w:val="hybridMultilevel"/>
    <w:tmpl w:val="1478C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31C13"/>
    <w:multiLevelType w:val="hybridMultilevel"/>
    <w:tmpl w:val="8C8AEBF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0A23F13"/>
    <w:multiLevelType w:val="hybridMultilevel"/>
    <w:tmpl w:val="7D92E216"/>
    <w:lvl w:ilvl="0" w:tplc="04090015">
      <w:start w:val="1"/>
      <w:numFmt w:val="upperLetter"/>
      <w:lvlText w:val="%1."/>
      <w:lvlJc w:val="left"/>
      <w:pPr>
        <w:ind w:left="720" w:hanging="360"/>
      </w:pPr>
    </w:lvl>
    <w:lvl w:ilvl="1" w:tplc="F96A10D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D07704"/>
    <w:multiLevelType w:val="hybridMultilevel"/>
    <w:tmpl w:val="409285A8"/>
    <w:lvl w:ilvl="0" w:tplc="E1FC42F0">
      <w:start w:val="2"/>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C50616"/>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45383373"/>
    <w:multiLevelType w:val="hybridMultilevel"/>
    <w:tmpl w:val="E76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4A70EB"/>
    <w:multiLevelType w:val="hybridMultilevel"/>
    <w:tmpl w:val="50DA3F14"/>
    <w:lvl w:ilvl="0" w:tplc="F338403C">
      <w:start w:val="18"/>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52C6A"/>
    <w:multiLevelType w:val="hybridMultilevel"/>
    <w:tmpl w:val="26FC00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CF0D37"/>
    <w:multiLevelType w:val="singleLevel"/>
    <w:tmpl w:val="0344A06E"/>
    <w:lvl w:ilvl="0">
      <w:start w:val="1"/>
      <w:numFmt w:val="decimal"/>
      <w:lvlText w:val="%1."/>
      <w:legacy w:legacy="1" w:legacySpace="0" w:legacyIndent="360"/>
      <w:lvlJc w:val="left"/>
      <w:pPr>
        <w:ind w:left="360" w:hanging="360"/>
      </w:pPr>
    </w:lvl>
  </w:abstractNum>
  <w:abstractNum w:abstractNumId="46" w15:restartNumberingAfterBreak="0">
    <w:nsid w:val="50B61A95"/>
    <w:multiLevelType w:val="hybridMultilevel"/>
    <w:tmpl w:val="FCE44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822761"/>
    <w:multiLevelType w:val="hybridMultilevel"/>
    <w:tmpl w:val="554E097E"/>
    <w:lvl w:ilvl="0" w:tplc="92C29E2A">
      <w:start w:val="1"/>
      <w:numFmt w:val="decimal"/>
      <w:lvlText w:val="%1."/>
      <w:lvlJc w:val="left"/>
      <w:pPr>
        <w:tabs>
          <w:tab w:val="num" w:pos="360"/>
        </w:tabs>
        <w:ind w:left="360" w:hanging="360"/>
      </w:pPr>
      <w:rPr>
        <w:rFonts w:ascii="Arial" w:hAnsi="Arial" w:cs="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18E6BA5"/>
    <w:multiLevelType w:val="hybridMultilevel"/>
    <w:tmpl w:val="D1240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777194"/>
    <w:multiLevelType w:val="singleLevel"/>
    <w:tmpl w:val="1EA8526C"/>
    <w:lvl w:ilvl="0">
      <w:start w:val="1"/>
      <w:numFmt w:val="decimal"/>
      <w:lvlText w:val="%1."/>
      <w:legacy w:legacy="1" w:legacySpace="0" w:legacyIndent="496"/>
      <w:lvlJc w:val="left"/>
      <w:pPr>
        <w:ind w:left="496" w:hanging="496"/>
      </w:pPr>
    </w:lvl>
  </w:abstractNum>
  <w:abstractNum w:abstractNumId="50" w15:restartNumberingAfterBreak="0">
    <w:nsid w:val="57854508"/>
    <w:multiLevelType w:val="multilevel"/>
    <w:tmpl w:val="950EE930"/>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58336F05"/>
    <w:multiLevelType w:val="hybridMultilevel"/>
    <w:tmpl w:val="BF9E93AA"/>
    <w:lvl w:ilvl="0" w:tplc="09844C18">
      <w:start w:val="17"/>
      <w:numFmt w:val="decimal"/>
      <w:lvlText w:val="%1."/>
      <w:lvlJc w:val="left"/>
      <w:pPr>
        <w:tabs>
          <w:tab w:val="num" w:pos="360"/>
        </w:tabs>
        <w:ind w:left="360" w:hanging="360"/>
      </w:pPr>
      <w:rPr>
        <w:rFonts w:hint="default"/>
      </w:rPr>
    </w:lvl>
    <w:lvl w:ilvl="1" w:tplc="4AD89F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A467844"/>
    <w:multiLevelType w:val="hybridMultilevel"/>
    <w:tmpl w:val="269C87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CBA19F1"/>
    <w:multiLevelType w:val="hybridMultilevel"/>
    <w:tmpl w:val="803E2DBA"/>
    <w:lvl w:ilvl="0" w:tplc="0D1EB64A">
      <w:start w:val="2"/>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70629C"/>
    <w:multiLevelType w:val="singleLevel"/>
    <w:tmpl w:val="2DAC898E"/>
    <w:lvl w:ilvl="0">
      <w:start w:val="5"/>
      <w:numFmt w:val="lowerLetter"/>
      <w:lvlText w:val="%1."/>
      <w:lvlJc w:val="left"/>
      <w:pPr>
        <w:ind w:left="720" w:hanging="360"/>
      </w:pPr>
      <w:rPr>
        <w:rFonts w:hint="default"/>
      </w:rPr>
    </w:lvl>
  </w:abstractNum>
  <w:abstractNum w:abstractNumId="55" w15:restartNumberingAfterBreak="0">
    <w:nsid w:val="5EBC1BA5"/>
    <w:multiLevelType w:val="multilevel"/>
    <w:tmpl w:val="954E457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EC91A4B"/>
    <w:multiLevelType w:val="hybridMultilevel"/>
    <w:tmpl w:val="F0C8CD3C"/>
    <w:lvl w:ilvl="0" w:tplc="0409000F">
      <w:start w:val="1"/>
      <w:numFmt w:val="decimal"/>
      <w:lvlText w:val="%1."/>
      <w:lvlJc w:val="left"/>
      <w:pPr>
        <w:tabs>
          <w:tab w:val="num" w:pos="4320"/>
        </w:tabs>
        <w:ind w:left="4320" w:hanging="360"/>
      </w:pPr>
    </w:lvl>
    <w:lvl w:ilvl="1" w:tplc="0D886E64">
      <w:start w:val="2"/>
      <w:numFmt w:val="upp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57" w15:restartNumberingAfterBreak="0">
    <w:nsid w:val="5F481050"/>
    <w:multiLevelType w:val="hybridMultilevel"/>
    <w:tmpl w:val="07F6AD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0D80F22"/>
    <w:multiLevelType w:val="multilevel"/>
    <w:tmpl w:val="CC9E51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43C0E76"/>
    <w:multiLevelType w:val="hybridMultilevel"/>
    <w:tmpl w:val="D25E0036"/>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0" w15:restartNumberingAfterBreak="0">
    <w:nsid w:val="6475189E"/>
    <w:multiLevelType w:val="hybridMultilevel"/>
    <w:tmpl w:val="4CE4594A"/>
    <w:lvl w:ilvl="0" w:tplc="6D1085CE">
      <w:start w:val="1"/>
      <w:numFmt w:val="decimal"/>
      <w:lvlText w:val="%1."/>
      <w:lvlJc w:val="left"/>
      <w:pPr>
        <w:tabs>
          <w:tab w:val="num" w:pos="810"/>
        </w:tabs>
        <w:ind w:left="81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AF664A"/>
    <w:multiLevelType w:val="hybridMultilevel"/>
    <w:tmpl w:val="2528C852"/>
    <w:lvl w:ilvl="0" w:tplc="9EF82CD8">
      <w:start w:val="20"/>
      <w:numFmt w:val="decimal"/>
      <w:lvlText w:val="%1."/>
      <w:lvlJc w:val="left"/>
      <w:pPr>
        <w:tabs>
          <w:tab w:val="num" w:pos="810"/>
        </w:tabs>
        <w:ind w:left="81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580FED"/>
    <w:multiLevelType w:val="hybridMultilevel"/>
    <w:tmpl w:val="CD5AADBE"/>
    <w:lvl w:ilvl="0" w:tplc="51C8FD1C">
      <w:start w:val="21"/>
      <w:numFmt w:val="decimal"/>
      <w:lvlText w:val="%1."/>
      <w:lvlJc w:val="left"/>
      <w:pPr>
        <w:tabs>
          <w:tab w:val="num" w:pos="1260"/>
        </w:tabs>
        <w:ind w:left="1260" w:hanging="360"/>
      </w:pPr>
      <w:rPr>
        <w:rFonts w:hint="default"/>
      </w:rPr>
    </w:lvl>
    <w:lvl w:ilvl="1" w:tplc="0F5A5924">
      <w:start w:val="2"/>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3" w15:restartNumberingAfterBreak="0">
    <w:nsid w:val="6ACF6389"/>
    <w:multiLevelType w:val="hybridMultilevel"/>
    <w:tmpl w:val="A6A817FE"/>
    <w:lvl w:ilvl="0" w:tplc="CD70F428">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BAF5839"/>
    <w:multiLevelType w:val="singleLevel"/>
    <w:tmpl w:val="0344A06E"/>
    <w:lvl w:ilvl="0">
      <w:start w:val="1"/>
      <w:numFmt w:val="decimal"/>
      <w:lvlText w:val="%1."/>
      <w:legacy w:legacy="1" w:legacySpace="0" w:legacyIndent="360"/>
      <w:lvlJc w:val="left"/>
      <w:pPr>
        <w:ind w:left="360" w:hanging="360"/>
      </w:pPr>
    </w:lvl>
  </w:abstractNum>
  <w:abstractNum w:abstractNumId="65" w15:restartNumberingAfterBreak="0">
    <w:nsid w:val="6C55392E"/>
    <w:multiLevelType w:val="hybridMultilevel"/>
    <w:tmpl w:val="315274A2"/>
    <w:lvl w:ilvl="0" w:tplc="7B0CFF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CC1643E"/>
    <w:multiLevelType w:val="hybridMultilevel"/>
    <w:tmpl w:val="CE2E6B5C"/>
    <w:lvl w:ilvl="0" w:tplc="3E20D764">
      <w:start w:val="7"/>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15:restartNumberingAfterBreak="0">
    <w:nsid w:val="6EC6604E"/>
    <w:multiLevelType w:val="multilevel"/>
    <w:tmpl w:val="AA9C9446"/>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4"/>
      <w:numFmt w:val="upperLetter"/>
      <w:lvlText w:val="%4."/>
      <w:lvlJc w:val="left"/>
      <w:pPr>
        <w:tabs>
          <w:tab w:val="num" w:pos="2970"/>
        </w:tabs>
        <w:ind w:left="2970" w:hanging="450"/>
      </w:pPr>
      <w:rPr>
        <w:rFonts w:hint="default"/>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0AA6B53"/>
    <w:multiLevelType w:val="hybridMultilevel"/>
    <w:tmpl w:val="E10E9654"/>
    <w:lvl w:ilvl="0" w:tplc="D05E43F2">
      <w:start w:val="1"/>
      <w:numFmt w:val="upperLetter"/>
      <w:lvlText w:val="%1."/>
      <w:lvlJc w:val="left"/>
      <w:pPr>
        <w:tabs>
          <w:tab w:val="num" w:pos="1800"/>
        </w:tabs>
        <w:ind w:left="1800" w:hanging="360"/>
      </w:pPr>
    </w:lvl>
    <w:lvl w:ilvl="1" w:tplc="0D886E64">
      <w:start w:val="2"/>
      <w:numFmt w:val="upp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69" w15:restartNumberingAfterBreak="0">
    <w:nsid w:val="7261498C"/>
    <w:multiLevelType w:val="multilevel"/>
    <w:tmpl w:val="96F25DFE"/>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720"/>
      </w:pPr>
    </w:lvl>
    <w:lvl w:ilvl="3">
      <w:start w:val="1"/>
      <w:numFmt w:val="lowerLetter"/>
      <w:lvlText w:val="(%4)"/>
      <w:lvlJc w:val="left"/>
      <w:pPr>
        <w:tabs>
          <w:tab w:val="num" w:pos="1440"/>
        </w:tabs>
        <w:ind w:left="1440" w:hanging="360"/>
      </w:pPr>
    </w:lvl>
    <w:lvl w:ilvl="4">
      <w:start w:val="1"/>
      <w:numFmt w:val="upperRoman"/>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E42FF6"/>
    <w:multiLevelType w:val="hybridMultilevel"/>
    <w:tmpl w:val="6DD88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0F07B2"/>
    <w:multiLevelType w:val="hybridMultilevel"/>
    <w:tmpl w:val="81563D8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370C06"/>
    <w:multiLevelType w:val="hybridMultilevel"/>
    <w:tmpl w:val="01AEB76A"/>
    <w:lvl w:ilvl="0" w:tplc="A98CECA4">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84146D"/>
    <w:multiLevelType w:val="hybridMultilevel"/>
    <w:tmpl w:val="83CEFEB2"/>
    <w:lvl w:ilvl="0" w:tplc="04090015">
      <w:start w:val="1"/>
      <w:numFmt w:val="upp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4" w15:restartNumberingAfterBreak="0">
    <w:nsid w:val="75E05C81"/>
    <w:multiLevelType w:val="hybridMultilevel"/>
    <w:tmpl w:val="3A8CA116"/>
    <w:lvl w:ilvl="0" w:tplc="0D1EB64A">
      <w:start w:val="2"/>
      <w:numFmt w:val="decimal"/>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15:restartNumberingAfterBreak="0">
    <w:nsid w:val="765203ED"/>
    <w:multiLevelType w:val="hybridMultilevel"/>
    <w:tmpl w:val="7ACA1A70"/>
    <w:lvl w:ilvl="0" w:tplc="1EA8526C">
      <w:start w:val="1"/>
      <w:numFmt w:val="decimal"/>
      <w:lvlText w:val="%1."/>
      <w:legacy w:legacy="1" w:legacySpace="0" w:legacyIndent="496"/>
      <w:lvlJc w:val="left"/>
      <w:pPr>
        <w:ind w:left="946" w:hanging="496"/>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6" w15:restartNumberingAfterBreak="0">
    <w:nsid w:val="7AA13DF4"/>
    <w:multiLevelType w:val="hybridMultilevel"/>
    <w:tmpl w:val="F7680C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15:restartNumberingAfterBreak="0">
    <w:nsid w:val="7B583144"/>
    <w:multiLevelType w:val="hybridMultilevel"/>
    <w:tmpl w:val="60A4E20C"/>
    <w:lvl w:ilvl="0" w:tplc="628AD84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23EA5314">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15:restartNumberingAfterBreak="0">
    <w:nsid w:val="7BA53BF6"/>
    <w:multiLevelType w:val="singleLevel"/>
    <w:tmpl w:val="0344A06E"/>
    <w:lvl w:ilvl="0">
      <w:start w:val="1"/>
      <w:numFmt w:val="decimal"/>
      <w:lvlText w:val="%1."/>
      <w:legacy w:legacy="1" w:legacySpace="0" w:legacyIndent="360"/>
      <w:lvlJc w:val="left"/>
      <w:pPr>
        <w:ind w:left="360" w:hanging="360"/>
      </w:pPr>
    </w:lvl>
  </w:abstractNum>
  <w:abstractNum w:abstractNumId="79" w15:restartNumberingAfterBreak="0">
    <w:nsid w:val="7BF82B5B"/>
    <w:multiLevelType w:val="hybridMultilevel"/>
    <w:tmpl w:val="1EDAF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5255AF"/>
    <w:multiLevelType w:val="hybridMultilevel"/>
    <w:tmpl w:val="BA9A57AA"/>
    <w:lvl w:ilvl="0" w:tplc="9642D9E0">
      <w:start w:val="2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F6701D"/>
    <w:multiLevelType w:val="hybridMultilevel"/>
    <w:tmpl w:val="9AF4FB2C"/>
    <w:lvl w:ilvl="0" w:tplc="04090015">
      <w:start w:val="1"/>
      <w:numFmt w:val="upperLetter"/>
      <w:lvlText w:val="%1."/>
      <w:lvlJc w:val="left"/>
      <w:pPr>
        <w:tabs>
          <w:tab w:val="num" w:pos="3960"/>
        </w:tabs>
        <w:ind w:left="3960" w:hanging="360"/>
      </w:pPr>
    </w:lvl>
    <w:lvl w:ilvl="1" w:tplc="0D886E64">
      <w:start w:val="2"/>
      <w:numFmt w:val="upp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num w:numId="1" w16cid:durableId="1622952378">
    <w:abstractNumId w:val="78"/>
  </w:num>
  <w:num w:numId="2" w16cid:durableId="2048673729">
    <w:abstractNumId w:val="78"/>
    <w:lvlOverride w:ilvl="0">
      <w:lvl w:ilvl="0">
        <w:start w:val="1"/>
        <w:numFmt w:val="decimal"/>
        <w:lvlText w:val="%1."/>
        <w:lvlJc w:val="left"/>
        <w:pPr>
          <w:tabs>
            <w:tab w:val="num" w:pos="360"/>
          </w:tabs>
          <w:ind w:left="360" w:hanging="360"/>
        </w:pPr>
        <w:rPr>
          <w:rFonts w:hint="default"/>
        </w:rPr>
      </w:lvl>
    </w:lvlOverride>
  </w:num>
  <w:num w:numId="3" w16cid:durableId="124085618">
    <w:abstractNumId w:val="78"/>
    <w:lvlOverride w:ilvl="0">
      <w:lvl w:ilvl="0">
        <w:start w:val="1"/>
        <w:numFmt w:val="decimal"/>
        <w:lvlText w:val="%1."/>
        <w:legacy w:legacy="1" w:legacySpace="0" w:legacyIndent="360"/>
        <w:lvlJc w:val="left"/>
        <w:pPr>
          <w:ind w:left="360" w:hanging="360"/>
        </w:pPr>
      </w:lvl>
    </w:lvlOverride>
  </w:num>
  <w:num w:numId="4" w16cid:durableId="151651680">
    <w:abstractNumId w:val="78"/>
    <w:lvlOverride w:ilvl="0">
      <w:lvl w:ilvl="0">
        <w:start w:val="1"/>
        <w:numFmt w:val="decimal"/>
        <w:lvlText w:val="%1."/>
        <w:legacy w:legacy="1" w:legacySpace="0" w:legacyIndent="360"/>
        <w:lvlJc w:val="left"/>
        <w:pPr>
          <w:ind w:left="360" w:hanging="360"/>
        </w:pPr>
      </w:lvl>
    </w:lvlOverride>
  </w:num>
  <w:num w:numId="5" w16cid:durableId="72511622">
    <w:abstractNumId w:val="78"/>
    <w:lvlOverride w:ilvl="0">
      <w:lvl w:ilvl="0">
        <w:start w:val="1"/>
        <w:numFmt w:val="decimal"/>
        <w:lvlText w:val="%1."/>
        <w:legacy w:legacy="1" w:legacySpace="0" w:legacyIndent="360"/>
        <w:lvlJc w:val="left"/>
        <w:pPr>
          <w:ind w:left="360" w:hanging="360"/>
        </w:pPr>
      </w:lvl>
    </w:lvlOverride>
  </w:num>
  <w:num w:numId="6" w16cid:durableId="1370451091">
    <w:abstractNumId w:val="78"/>
    <w:lvlOverride w:ilvl="0">
      <w:lvl w:ilvl="0">
        <w:start w:val="1"/>
        <w:numFmt w:val="decimal"/>
        <w:lvlText w:val="%1."/>
        <w:legacy w:legacy="1" w:legacySpace="0" w:legacyIndent="360"/>
        <w:lvlJc w:val="left"/>
        <w:pPr>
          <w:ind w:left="360" w:hanging="360"/>
        </w:pPr>
      </w:lvl>
    </w:lvlOverride>
  </w:num>
  <w:num w:numId="7" w16cid:durableId="1621761960">
    <w:abstractNumId w:val="78"/>
    <w:lvlOverride w:ilvl="0">
      <w:lvl w:ilvl="0">
        <w:start w:val="1"/>
        <w:numFmt w:val="decimal"/>
        <w:lvlText w:val="%1."/>
        <w:legacy w:legacy="1" w:legacySpace="0" w:legacyIndent="360"/>
        <w:lvlJc w:val="left"/>
        <w:pPr>
          <w:ind w:left="360" w:hanging="360"/>
        </w:pPr>
      </w:lvl>
    </w:lvlOverride>
  </w:num>
  <w:num w:numId="8" w16cid:durableId="274094191">
    <w:abstractNumId w:val="78"/>
    <w:lvlOverride w:ilvl="0">
      <w:lvl w:ilvl="0">
        <w:start w:val="1"/>
        <w:numFmt w:val="decimal"/>
        <w:lvlText w:val="%1."/>
        <w:legacy w:legacy="1" w:legacySpace="0" w:legacyIndent="360"/>
        <w:lvlJc w:val="left"/>
        <w:pPr>
          <w:ind w:left="360" w:hanging="360"/>
        </w:pPr>
      </w:lvl>
    </w:lvlOverride>
  </w:num>
  <w:num w:numId="9" w16cid:durableId="462499756">
    <w:abstractNumId w:val="78"/>
    <w:lvlOverride w:ilvl="0">
      <w:lvl w:ilvl="0">
        <w:start w:val="1"/>
        <w:numFmt w:val="decimal"/>
        <w:lvlText w:val="%1."/>
        <w:legacy w:legacy="1" w:legacySpace="0" w:legacyIndent="360"/>
        <w:lvlJc w:val="left"/>
        <w:pPr>
          <w:ind w:left="360" w:hanging="360"/>
        </w:pPr>
      </w:lvl>
    </w:lvlOverride>
  </w:num>
  <w:num w:numId="10" w16cid:durableId="871724995">
    <w:abstractNumId w:val="78"/>
    <w:lvlOverride w:ilvl="0">
      <w:lvl w:ilvl="0">
        <w:start w:val="1"/>
        <w:numFmt w:val="decimal"/>
        <w:lvlText w:val="%1."/>
        <w:legacy w:legacy="1" w:legacySpace="0" w:legacyIndent="360"/>
        <w:lvlJc w:val="left"/>
        <w:pPr>
          <w:ind w:left="360" w:hanging="360"/>
        </w:pPr>
      </w:lvl>
    </w:lvlOverride>
  </w:num>
  <w:num w:numId="11" w16cid:durableId="871652849">
    <w:abstractNumId w:val="3"/>
  </w:num>
  <w:num w:numId="12" w16cid:durableId="1102149170">
    <w:abstractNumId w:val="64"/>
  </w:num>
  <w:num w:numId="13" w16cid:durableId="2122600459">
    <w:abstractNumId w:val="45"/>
  </w:num>
  <w:num w:numId="14" w16cid:durableId="254754357">
    <w:abstractNumId w:val="17"/>
  </w:num>
  <w:num w:numId="15" w16cid:durableId="1448550277">
    <w:abstractNumId w:val="17"/>
    <w:lvlOverride w:ilvl="0">
      <w:lvl w:ilvl="0">
        <w:start w:val="1"/>
        <w:numFmt w:val="decimal"/>
        <w:lvlText w:val="%1."/>
        <w:legacy w:legacy="1" w:legacySpace="0" w:legacyIndent="360"/>
        <w:lvlJc w:val="left"/>
        <w:pPr>
          <w:ind w:left="360" w:hanging="360"/>
        </w:pPr>
      </w:lvl>
    </w:lvlOverride>
  </w:num>
  <w:num w:numId="16" w16cid:durableId="1742024248">
    <w:abstractNumId w:val="49"/>
  </w:num>
  <w:num w:numId="17" w16cid:durableId="900945354">
    <w:abstractNumId w:val="20"/>
  </w:num>
  <w:num w:numId="18" w16cid:durableId="111293821">
    <w:abstractNumId w:val="41"/>
  </w:num>
  <w:num w:numId="19" w16cid:durableId="282687755">
    <w:abstractNumId w:val="15"/>
  </w:num>
  <w:num w:numId="20" w16cid:durableId="1081173918">
    <w:abstractNumId w:val="0"/>
  </w:num>
  <w:num w:numId="21" w16cid:durableId="1893541143">
    <w:abstractNumId w:val="58"/>
  </w:num>
  <w:num w:numId="22" w16cid:durableId="498085845">
    <w:abstractNumId w:val="71"/>
  </w:num>
  <w:num w:numId="23" w16cid:durableId="1074860706">
    <w:abstractNumId w:val="31"/>
  </w:num>
  <w:num w:numId="24" w16cid:durableId="1651211975">
    <w:abstractNumId w:val="32"/>
  </w:num>
  <w:num w:numId="25" w16cid:durableId="2140566658">
    <w:abstractNumId w:val="5"/>
  </w:num>
  <w:num w:numId="26" w16cid:durableId="152374413">
    <w:abstractNumId w:val="8"/>
  </w:num>
  <w:num w:numId="27" w16cid:durableId="1407344306">
    <w:abstractNumId w:val="63"/>
  </w:num>
  <w:num w:numId="28" w16cid:durableId="619917956">
    <w:abstractNumId w:val="51"/>
  </w:num>
  <w:num w:numId="29" w16cid:durableId="741874249">
    <w:abstractNumId w:val="50"/>
  </w:num>
  <w:num w:numId="30" w16cid:durableId="388842485">
    <w:abstractNumId w:val="21"/>
  </w:num>
  <w:num w:numId="31" w16cid:durableId="1557738491">
    <w:abstractNumId w:val="75"/>
  </w:num>
  <w:num w:numId="32" w16cid:durableId="1349912151">
    <w:abstractNumId w:val="34"/>
  </w:num>
  <w:num w:numId="33" w16cid:durableId="380324056">
    <w:abstractNumId w:val="36"/>
  </w:num>
  <w:num w:numId="34" w16cid:durableId="1309237687">
    <w:abstractNumId w:val="16"/>
  </w:num>
  <w:num w:numId="35" w16cid:durableId="676150253">
    <w:abstractNumId w:val="69"/>
  </w:num>
  <w:num w:numId="36" w16cid:durableId="793331746">
    <w:abstractNumId w:val="65"/>
  </w:num>
  <w:num w:numId="37" w16cid:durableId="410350558">
    <w:abstractNumId w:val="25"/>
  </w:num>
  <w:num w:numId="38" w16cid:durableId="138814720">
    <w:abstractNumId w:val="33"/>
  </w:num>
  <w:num w:numId="39" w16cid:durableId="831020928">
    <w:abstractNumId w:val="47"/>
  </w:num>
  <w:num w:numId="40" w16cid:durableId="174658947">
    <w:abstractNumId w:val="55"/>
  </w:num>
  <w:num w:numId="41" w16cid:durableId="528422055">
    <w:abstractNumId w:val="67"/>
  </w:num>
  <w:num w:numId="42" w16cid:durableId="746658011">
    <w:abstractNumId w:val="14"/>
  </w:num>
  <w:num w:numId="43" w16cid:durableId="1532186882">
    <w:abstractNumId w:val="13"/>
  </w:num>
  <w:num w:numId="44" w16cid:durableId="251545129">
    <w:abstractNumId w:val="62"/>
  </w:num>
  <w:num w:numId="45" w16cid:durableId="1378235330">
    <w:abstractNumId w:val="12"/>
  </w:num>
  <w:num w:numId="46" w16cid:durableId="718825719">
    <w:abstractNumId w:val="6"/>
  </w:num>
  <w:num w:numId="47" w16cid:durableId="1954900882">
    <w:abstractNumId w:val="10"/>
  </w:num>
  <w:num w:numId="48" w16cid:durableId="1374161156">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95183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1018628">
    <w:abstractNumId w:val="59"/>
  </w:num>
  <w:num w:numId="51" w16cid:durableId="1593508527">
    <w:abstractNumId w:val="43"/>
  </w:num>
  <w:num w:numId="52" w16cid:durableId="2121030648">
    <w:abstractNumId w:val="4"/>
  </w:num>
  <w:num w:numId="53" w16cid:durableId="927688875">
    <w:abstractNumId w:val="68"/>
  </w:num>
  <w:num w:numId="54" w16cid:durableId="434594648">
    <w:abstractNumId w:val="81"/>
  </w:num>
  <w:num w:numId="55" w16cid:durableId="1049572447">
    <w:abstractNumId w:val="39"/>
  </w:num>
  <w:num w:numId="56" w16cid:durableId="600794742">
    <w:abstractNumId w:val="37"/>
  </w:num>
  <w:num w:numId="57" w16cid:durableId="2040154492">
    <w:abstractNumId w:val="19"/>
  </w:num>
  <w:num w:numId="58" w16cid:durableId="1524439251">
    <w:abstractNumId w:val="29"/>
  </w:num>
  <w:num w:numId="59" w16cid:durableId="145368153">
    <w:abstractNumId w:val="52"/>
  </w:num>
  <w:num w:numId="60" w16cid:durableId="74206677">
    <w:abstractNumId w:val="24"/>
  </w:num>
  <w:num w:numId="61" w16cid:durableId="757484169">
    <w:abstractNumId w:val="11"/>
  </w:num>
  <w:num w:numId="62" w16cid:durableId="952978898">
    <w:abstractNumId w:val="73"/>
  </w:num>
  <w:num w:numId="63" w16cid:durableId="668169481">
    <w:abstractNumId w:val="44"/>
  </w:num>
  <w:num w:numId="64" w16cid:durableId="302470100">
    <w:abstractNumId w:val="2"/>
  </w:num>
  <w:num w:numId="65" w16cid:durableId="1767849234">
    <w:abstractNumId w:val="79"/>
  </w:num>
  <w:num w:numId="66" w16cid:durableId="195319288">
    <w:abstractNumId w:val="46"/>
  </w:num>
  <w:num w:numId="67" w16cid:durableId="1524048028">
    <w:abstractNumId w:val="30"/>
  </w:num>
  <w:num w:numId="68" w16cid:durableId="1038287057">
    <w:abstractNumId w:val="22"/>
  </w:num>
  <w:num w:numId="69" w16cid:durableId="1229731795">
    <w:abstractNumId w:val="70"/>
  </w:num>
  <w:num w:numId="70" w16cid:durableId="1620187843">
    <w:abstractNumId w:val="1"/>
  </w:num>
  <w:num w:numId="71" w16cid:durableId="1629244228">
    <w:abstractNumId w:val="9"/>
  </w:num>
  <w:num w:numId="72" w16cid:durableId="1952083428">
    <w:abstractNumId w:val="48"/>
  </w:num>
  <w:num w:numId="73" w16cid:durableId="416481793">
    <w:abstractNumId w:val="42"/>
  </w:num>
  <w:num w:numId="74" w16cid:durableId="1471821808">
    <w:abstractNumId w:val="23"/>
  </w:num>
  <w:num w:numId="75" w16cid:durableId="1342392342">
    <w:abstractNumId w:val="40"/>
  </w:num>
  <w:num w:numId="76" w16cid:durableId="617372932">
    <w:abstractNumId w:val="61"/>
  </w:num>
  <w:num w:numId="77" w16cid:durableId="162088108">
    <w:abstractNumId w:val="80"/>
  </w:num>
  <w:num w:numId="78" w16cid:durableId="188490991">
    <w:abstractNumId w:val="72"/>
  </w:num>
  <w:num w:numId="79" w16cid:durableId="2134319787">
    <w:abstractNumId w:val="60"/>
  </w:num>
  <w:num w:numId="80" w16cid:durableId="440225266">
    <w:abstractNumId w:val="53"/>
  </w:num>
  <w:num w:numId="81" w16cid:durableId="1703170718">
    <w:abstractNumId w:val="74"/>
  </w:num>
  <w:num w:numId="82" w16cid:durableId="1053578705">
    <w:abstractNumId w:val="18"/>
  </w:num>
  <w:num w:numId="83" w16cid:durableId="1917323496">
    <w:abstractNumId w:val="54"/>
  </w:num>
  <w:num w:numId="84" w16cid:durableId="1970891437">
    <w:abstractNumId w:val="77"/>
  </w:num>
  <w:num w:numId="85" w16cid:durableId="1487747477">
    <w:abstractNumId w:val="66"/>
  </w:num>
  <w:num w:numId="86" w16cid:durableId="1199124962">
    <w:abstractNumId w:val="35"/>
  </w:num>
  <w:num w:numId="87" w16cid:durableId="183902354">
    <w:abstractNumId w:val="26"/>
  </w:num>
  <w:num w:numId="88" w16cid:durableId="2031175076">
    <w:abstractNumId w:val="28"/>
  </w:num>
  <w:num w:numId="89" w16cid:durableId="1464814230">
    <w:abstractNumId w:val="57"/>
  </w:num>
  <w:num w:numId="90" w16cid:durableId="1618877564">
    <w:abstractNumId w:val="38"/>
  </w:num>
  <w:num w:numId="91" w16cid:durableId="1907373793">
    <w:abstractNumId w:val="7"/>
  </w:num>
  <w:num w:numId="92" w16cid:durableId="1808014176">
    <w:abstractNumId w:val="27"/>
  </w:num>
  <w:num w:numId="93" w16cid:durableId="296842097">
    <w:abstractNumId w:val="76"/>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llinger, Amber@Waterboards">
    <w15:presenceInfo w15:providerId="AD" w15:userId="S::Amber.Sellinger@Waterboards.ca.gov::a3dfb572-7328-4069-98b7-ce7f3849a52f"/>
  </w15:person>
  <w15:person w15:author="Bishop, Greg@Waterboards">
    <w15:presenceInfo w15:providerId="AD" w15:userId="S::greg.bishop@waterboards.ca.gov::188d1b7b-2d0a-4fb7-9a95-e74cece70cfc"/>
  </w15:person>
  <w15:person w15:author="Froelich, Sophie@Waterboards">
    <w15:presenceInfo w15:providerId="AD" w15:userId="S::Sophie.Froelich@Waterboards.ca.gov::83a1819e-f31f-4643-9ed9-c2a69b10c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gyWl43ugBwv1uTKyfTrE9VCS63IZCSV5tD8wF3/znA5+CjmIgBVOWfdLzl3dp6Rmpnmou8XCbVl28rCrgIxNmQ==" w:salt="Lm1cDIxNUk3w6kwaqVB5/g=="/>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5A"/>
    <w:rsid w:val="00000505"/>
    <w:rsid w:val="0000056F"/>
    <w:rsid w:val="0000112D"/>
    <w:rsid w:val="0000203E"/>
    <w:rsid w:val="00003C9D"/>
    <w:rsid w:val="00005287"/>
    <w:rsid w:val="0000700C"/>
    <w:rsid w:val="00007F35"/>
    <w:rsid w:val="00016D79"/>
    <w:rsid w:val="000200A3"/>
    <w:rsid w:val="00022791"/>
    <w:rsid w:val="00022B94"/>
    <w:rsid w:val="00024499"/>
    <w:rsid w:val="00026146"/>
    <w:rsid w:val="00031712"/>
    <w:rsid w:val="00031ECC"/>
    <w:rsid w:val="000359EE"/>
    <w:rsid w:val="000376B8"/>
    <w:rsid w:val="00041388"/>
    <w:rsid w:val="000440D0"/>
    <w:rsid w:val="00044499"/>
    <w:rsid w:val="00044F4A"/>
    <w:rsid w:val="00045451"/>
    <w:rsid w:val="000460F4"/>
    <w:rsid w:val="0005641D"/>
    <w:rsid w:val="00057B51"/>
    <w:rsid w:val="00057DAE"/>
    <w:rsid w:val="00060EFC"/>
    <w:rsid w:val="00066056"/>
    <w:rsid w:val="000702C2"/>
    <w:rsid w:val="00071A9A"/>
    <w:rsid w:val="00072B88"/>
    <w:rsid w:val="00072D60"/>
    <w:rsid w:val="00074CF6"/>
    <w:rsid w:val="00077D6C"/>
    <w:rsid w:val="0008140A"/>
    <w:rsid w:val="00083B59"/>
    <w:rsid w:val="00083D25"/>
    <w:rsid w:val="000853EA"/>
    <w:rsid w:val="00086243"/>
    <w:rsid w:val="0009231C"/>
    <w:rsid w:val="000925B6"/>
    <w:rsid w:val="000928AE"/>
    <w:rsid w:val="000940FE"/>
    <w:rsid w:val="00095CDC"/>
    <w:rsid w:val="00097BFE"/>
    <w:rsid w:val="000A0410"/>
    <w:rsid w:val="000A0C67"/>
    <w:rsid w:val="000A2306"/>
    <w:rsid w:val="000A4341"/>
    <w:rsid w:val="000A5D9D"/>
    <w:rsid w:val="000A6B29"/>
    <w:rsid w:val="000A7B00"/>
    <w:rsid w:val="000B0F3D"/>
    <w:rsid w:val="000B2345"/>
    <w:rsid w:val="000B2583"/>
    <w:rsid w:val="000B34F3"/>
    <w:rsid w:val="000B4578"/>
    <w:rsid w:val="000B4C75"/>
    <w:rsid w:val="000B4E4D"/>
    <w:rsid w:val="000B4FCA"/>
    <w:rsid w:val="000B5322"/>
    <w:rsid w:val="000B5586"/>
    <w:rsid w:val="000B6437"/>
    <w:rsid w:val="000C319F"/>
    <w:rsid w:val="000C3FC7"/>
    <w:rsid w:val="000C4C90"/>
    <w:rsid w:val="000C7D55"/>
    <w:rsid w:val="000D063C"/>
    <w:rsid w:val="000D08C9"/>
    <w:rsid w:val="000D12B4"/>
    <w:rsid w:val="000D29EA"/>
    <w:rsid w:val="000D4DC5"/>
    <w:rsid w:val="000D552D"/>
    <w:rsid w:val="000D58E2"/>
    <w:rsid w:val="000D7033"/>
    <w:rsid w:val="000D7CAE"/>
    <w:rsid w:val="000E313A"/>
    <w:rsid w:val="000E5FA2"/>
    <w:rsid w:val="000E6404"/>
    <w:rsid w:val="000E69A0"/>
    <w:rsid w:val="000F187C"/>
    <w:rsid w:val="000F222C"/>
    <w:rsid w:val="000F4F1B"/>
    <w:rsid w:val="000F65AA"/>
    <w:rsid w:val="000F6D26"/>
    <w:rsid w:val="00101585"/>
    <w:rsid w:val="00102078"/>
    <w:rsid w:val="00102815"/>
    <w:rsid w:val="00102CE8"/>
    <w:rsid w:val="0010719F"/>
    <w:rsid w:val="00113240"/>
    <w:rsid w:val="0011397C"/>
    <w:rsid w:val="001140DA"/>
    <w:rsid w:val="00115AA7"/>
    <w:rsid w:val="00116F15"/>
    <w:rsid w:val="00122153"/>
    <w:rsid w:val="00122CB8"/>
    <w:rsid w:val="0012516D"/>
    <w:rsid w:val="00125472"/>
    <w:rsid w:val="00125DBB"/>
    <w:rsid w:val="00125F22"/>
    <w:rsid w:val="001273CE"/>
    <w:rsid w:val="001322F2"/>
    <w:rsid w:val="001324B2"/>
    <w:rsid w:val="00132905"/>
    <w:rsid w:val="00135D22"/>
    <w:rsid w:val="00136605"/>
    <w:rsid w:val="001406C9"/>
    <w:rsid w:val="00141A3A"/>
    <w:rsid w:val="00144D95"/>
    <w:rsid w:val="001521E5"/>
    <w:rsid w:val="0015281D"/>
    <w:rsid w:val="00155ED3"/>
    <w:rsid w:val="00156FD6"/>
    <w:rsid w:val="00157467"/>
    <w:rsid w:val="00161293"/>
    <w:rsid w:val="001613B7"/>
    <w:rsid w:val="001623A4"/>
    <w:rsid w:val="0016390C"/>
    <w:rsid w:val="0017252F"/>
    <w:rsid w:val="00173190"/>
    <w:rsid w:val="00174D32"/>
    <w:rsid w:val="001758F5"/>
    <w:rsid w:val="001767A7"/>
    <w:rsid w:val="00182B5A"/>
    <w:rsid w:val="001836D7"/>
    <w:rsid w:val="00183E0E"/>
    <w:rsid w:val="001865F1"/>
    <w:rsid w:val="0019052D"/>
    <w:rsid w:val="00190E21"/>
    <w:rsid w:val="00191D82"/>
    <w:rsid w:val="00193748"/>
    <w:rsid w:val="0019518C"/>
    <w:rsid w:val="00196C10"/>
    <w:rsid w:val="00197489"/>
    <w:rsid w:val="00197B5C"/>
    <w:rsid w:val="001A055D"/>
    <w:rsid w:val="001A2D8D"/>
    <w:rsid w:val="001A3E5A"/>
    <w:rsid w:val="001A4377"/>
    <w:rsid w:val="001A6023"/>
    <w:rsid w:val="001A7845"/>
    <w:rsid w:val="001B12F5"/>
    <w:rsid w:val="001B15E4"/>
    <w:rsid w:val="001B4933"/>
    <w:rsid w:val="001B519F"/>
    <w:rsid w:val="001B6FB4"/>
    <w:rsid w:val="001C41EE"/>
    <w:rsid w:val="001C47FA"/>
    <w:rsid w:val="001C651F"/>
    <w:rsid w:val="001C761E"/>
    <w:rsid w:val="001C7E34"/>
    <w:rsid w:val="001D50BF"/>
    <w:rsid w:val="001D5516"/>
    <w:rsid w:val="001D5A8B"/>
    <w:rsid w:val="001D7BC9"/>
    <w:rsid w:val="001E06A7"/>
    <w:rsid w:val="001E07AD"/>
    <w:rsid w:val="001E154C"/>
    <w:rsid w:val="001E1DE2"/>
    <w:rsid w:val="001E2EC4"/>
    <w:rsid w:val="001E44AF"/>
    <w:rsid w:val="001E4597"/>
    <w:rsid w:val="001E465F"/>
    <w:rsid w:val="001E5AB7"/>
    <w:rsid w:val="001E5D34"/>
    <w:rsid w:val="001E5EE8"/>
    <w:rsid w:val="001E643E"/>
    <w:rsid w:val="001E7552"/>
    <w:rsid w:val="001E7985"/>
    <w:rsid w:val="001F17F0"/>
    <w:rsid w:val="001F2158"/>
    <w:rsid w:val="001F47FF"/>
    <w:rsid w:val="001F5224"/>
    <w:rsid w:val="001F639F"/>
    <w:rsid w:val="001F6482"/>
    <w:rsid w:val="001F758A"/>
    <w:rsid w:val="001F7797"/>
    <w:rsid w:val="00202E68"/>
    <w:rsid w:val="00203562"/>
    <w:rsid w:val="00204216"/>
    <w:rsid w:val="00207783"/>
    <w:rsid w:val="00207DAD"/>
    <w:rsid w:val="0021051F"/>
    <w:rsid w:val="00210F51"/>
    <w:rsid w:val="0021160E"/>
    <w:rsid w:val="00211FCE"/>
    <w:rsid w:val="00215607"/>
    <w:rsid w:val="00216332"/>
    <w:rsid w:val="0021735A"/>
    <w:rsid w:val="00217D3C"/>
    <w:rsid w:val="00220FBD"/>
    <w:rsid w:val="00223CF4"/>
    <w:rsid w:val="00224E90"/>
    <w:rsid w:val="00225077"/>
    <w:rsid w:val="00226752"/>
    <w:rsid w:val="0023029B"/>
    <w:rsid w:val="00230A2C"/>
    <w:rsid w:val="00230AE6"/>
    <w:rsid w:val="00230E85"/>
    <w:rsid w:val="00233432"/>
    <w:rsid w:val="00233FF2"/>
    <w:rsid w:val="002359A1"/>
    <w:rsid w:val="0023627D"/>
    <w:rsid w:val="002371CC"/>
    <w:rsid w:val="00237B5D"/>
    <w:rsid w:val="00241CF3"/>
    <w:rsid w:val="00242520"/>
    <w:rsid w:val="00242A42"/>
    <w:rsid w:val="0024354E"/>
    <w:rsid w:val="00246F28"/>
    <w:rsid w:val="002470F4"/>
    <w:rsid w:val="002502CD"/>
    <w:rsid w:val="0025448E"/>
    <w:rsid w:val="00254784"/>
    <w:rsid w:val="00255AE7"/>
    <w:rsid w:val="00256E6F"/>
    <w:rsid w:val="00261EA5"/>
    <w:rsid w:val="0026241C"/>
    <w:rsid w:val="002635B7"/>
    <w:rsid w:val="00264249"/>
    <w:rsid w:val="00264C93"/>
    <w:rsid w:val="00266A6B"/>
    <w:rsid w:val="00271DC3"/>
    <w:rsid w:val="00272226"/>
    <w:rsid w:val="0027338D"/>
    <w:rsid w:val="00273798"/>
    <w:rsid w:val="00274621"/>
    <w:rsid w:val="002746CF"/>
    <w:rsid w:val="002762B5"/>
    <w:rsid w:val="002826FA"/>
    <w:rsid w:val="00283056"/>
    <w:rsid w:val="002850E4"/>
    <w:rsid w:val="00285702"/>
    <w:rsid w:val="00286203"/>
    <w:rsid w:val="002867BA"/>
    <w:rsid w:val="00286C3A"/>
    <w:rsid w:val="00291B38"/>
    <w:rsid w:val="0029249D"/>
    <w:rsid w:val="00292D80"/>
    <w:rsid w:val="002957D6"/>
    <w:rsid w:val="002958B0"/>
    <w:rsid w:val="002A0D0A"/>
    <w:rsid w:val="002A1E5D"/>
    <w:rsid w:val="002A2E7B"/>
    <w:rsid w:val="002A3759"/>
    <w:rsid w:val="002A6071"/>
    <w:rsid w:val="002A71D6"/>
    <w:rsid w:val="002A7814"/>
    <w:rsid w:val="002B1F57"/>
    <w:rsid w:val="002B6E05"/>
    <w:rsid w:val="002C06A7"/>
    <w:rsid w:val="002C0C53"/>
    <w:rsid w:val="002C0EA7"/>
    <w:rsid w:val="002C2258"/>
    <w:rsid w:val="002C42D8"/>
    <w:rsid w:val="002C48DA"/>
    <w:rsid w:val="002C4EA0"/>
    <w:rsid w:val="002C5C35"/>
    <w:rsid w:val="002C6511"/>
    <w:rsid w:val="002C6D4C"/>
    <w:rsid w:val="002C731D"/>
    <w:rsid w:val="002C79E5"/>
    <w:rsid w:val="002D1224"/>
    <w:rsid w:val="002D375E"/>
    <w:rsid w:val="002D4783"/>
    <w:rsid w:val="002D4D49"/>
    <w:rsid w:val="002D72CF"/>
    <w:rsid w:val="002E1773"/>
    <w:rsid w:val="002E44A0"/>
    <w:rsid w:val="002E5320"/>
    <w:rsid w:val="002E6AC8"/>
    <w:rsid w:val="002E6C31"/>
    <w:rsid w:val="002E78FB"/>
    <w:rsid w:val="002F2EC2"/>
    <w:rsid w:val="002F4681"/>
    <w:rsid w:val="00303618"/>
    <w:rsid w:val="003058EF"/>
    <w:rsid w:val="00306E25"/>
    <w:rsid w:val="00306EF6"/>
    <w:rsid w:val="0031062E"/>
    <w:rsid w:val="00310EB3"/>
    <w:rsid w:val="003114EA"/>
    <w:rsid w:val="00312B09"/>
    <w:rsid w:val="00316D6A"/>
    <w:rsid w:val="0031734C"/>
    <w:rsid w:val="00317965"/>
    <w:rsid w:val="00322F75"/>
    <w:rsid w:val="003271EC"/>
    <w:rsid w:val="00330470"/>
    <w:rsid w:val="003319E2"/>
    <w:rsid w:val="00331A9A"/>
    <w:rsid w:val="00331F57"/>
    <w:rsid w:val="0033377B"/>
    <w:rsid w:val="00333F43"/>
    <w:rsid w:val="0033419F"/>
    <w:rsid w:val="00334697"/>
    <w:rsid w:val="00336994"/>
    <w:rsid w:val="003408AA"/>
    <w:rsid w:val="003425B1"/>
    <w:rsid w:val="0034283F"/>
    <w:rsid w:val="00342BF2"/>
    <w:rsid w:val="00344C01"/>
    <w:rsid w:val="003450F2"/>
    <w:rsid w:val="0034626A"/>
    <w:rsid w:val="00347CC0"/>
    <w:rsid w:val="00353AD2"/>
    <w:rsid w:val="003549EA"/>
    <w:rsid w:val="00355812"/>
    <w:rsid w:val="00355EF0"/>
    <w:rsid w:val="00356DE4"/>
    <w:rsid w:val="0035705F"/>
    <w:rsid w:val="00361A93"/>
    <w:rsid w:val="00361C97"/>
    <w:rsid w:val="00363F85"/>
    <w:rsid w:val="00365E2A"/>
    <w:rsid w:val="00366256"/>
    <w:rsid w:val="0036669F"/>
    <w:rsid w:val="00367D53"/>
    <w:rsid w:val="00367FB5"/>
    <w:rsid w:val="00370966"/>
    <w:rsid w:val="003721FC"/>
    <w:rsid w:val="00373288"/>
    <w:rsid w:val="00377EB4"/>
    <w:rsid w:val="00381E3F"/>
    <w:rsid w:val="00382227"/>
    <w:rsid w:val="00382E91"/>
    <w:rsid w:val="003830C5"/>
    <w:rsid w:val="00384605"/>
    <w:rsid w:val="00392A50"/>
    <w:rsid w:val="00393D98"/>
    <w:rsid w:val="00395698"/>
    <w:rsid w:val="00396742"/>
    <w:rsid w:val="0039698C"/>
    <w:rsid w:val="00396F51"/>
    <w:rsid w:val="003A1036"/>
    <w:rsid w:val="003A1EFF"/>
    <w:rsid w:val="003A21CF"/>
    <w:rsid w:val="003A5471"/>
    <w:rsid w:val="003B009E"/>
    <w:rsid w:val="003B1793"/>
    <w:rsid w:val="003B1844"/>
    <w:rsid w:val="003B454C"/>
    <w:rsid w:val="003B55AF"/>
    <w:rsid w:val="003B5730"/>
    <w:rsid w:val="003B6E44"/>
    <w:rsid w:val="003B7064"/>
    <w:rsid w:val="003C1FCB"/>
    <w:rsid w:val="003C2BF3"/>
    <w:rsid w:val="003C301C"/>
    <w:rsid w:val="003C3904"/>
    <w:rsid w:val="003C5CBC"/>
    <w:rsid w:val="003C6BE4"/>
    <w:rsid w:val="003C7150"/>
    <w:rsid w:val="003D1BF0"/>
    <w:rsid w:val="003D3B80"/>
    <w:rsid w:val="003D3DF8"/>
    <w:rsid w:val="003D59EA"/>
    <w:rsid w:val="003D7517"/>
    <w:rsid w:val="003E1400"/>
    <w:rsid w:val="003E2010"/>
    <w:rsid w:val="003E4118"/>
    <w:rsid w:val="003E481E"/>
    <w:rsid w:val="003E4DF0"/>
    <w:rsid w:val="003E6141"/>
    <w:rsid w:val="003E7A57"/>
    <w:rsid w:val="003F0ACD"/>
    <w:rsid w:val="003F19CE"/>
    <w:rsid w:val="003F7A88"/>
    <w:rsid w:val="004019C5"/>
    <w:rsid w:val="00402C2F"/>
    <w:rsid w:val="004030AE"/>
    <w:rsid w:val="004038E7"/>
    <w:rsid w:val="00410BC8"/>
    <w:rsid w:val="004116FF"/>
    <w:rsid w:val="0041324D"/>
    <w:rsid w:val="00417532"/>
    <w:rsid w:val="00420CF9"/>
    <w:rsid w:val="00421625"/>
    <w:rsid w:val="00422BB0"/>
    <w:rsid w:val="00426554"/>
    <w:rsid w:val="00427189"/>
    <w:rsid w:val="004310A3"/>
    <w:rsid w:val="00432258"/>
    <w:rsid w:val="00432F11"/>
    <w:rsid w:val="00433F44"/>
    <w:rsid w:val="004357FF"/>
    <w:rsid w:val="00435D7F"/>
    <w:rsid w:val="0043649F"/>
    <w:rsid w:val="0043740D"/>
    <w:rsid w:val="00442358"/>
    <w:rsid w:val="004424F6"/>
    <w:rsid w:val="00445900"/>
    <w:rsid w:val="00446526"/>
    <w:rsid w:val="00450C37"/>
    <w:rsid w:val="00452F24"/>
    <w:rsid w:val="004558BC"/>
    <w:rsid w:val="0045707D"/>
    <w:rsid w:val="00457406"/>
    <w:rsid w:val="00457B6B"/>
    <w:rsid w:val="004609D4"/>
    <w:rsid w:val="00461629"/>
    <w:rsid w:val="00462B58"/>
    <w:rsid w:val="00462B65"/>
    <w:rsid w:val="00463D11"/>
    <w:rsid w:val="00463F80"/>
    <w:rsid w:val="00470887"/>
    <w:rsid w:val="004709F7"/>
    <w:rsid w:val="00471764"/>
    <w:rsid w:val="00471F5A"/>
    <w:rsid w:val="00472645"/>
    <w:rsid w:val="00472F15"/>
    <w:rsid w:val="00473438"/>
    <w:rsid w:val="00474EB1"/>
    <w:rsid w:val="004751A0"/>
    <w:rsid w:val="0047705E"/>
    <w:rsid w:val="004773C6"/>
    <w:rsid w:val="00477E67"/>
    <w:rsid w:val="004802A7"/>
    <w:rsid w:val="00481018"/>
    <w:rsid w:val="0048106F"/>
    <w:rsid w:val="0048255C"/>
    <w:rsid w:val="00483017"/>
    <w:rsid w:val="004834EA"/>
    <w:rsid w:val="00485E3F"/>
    <w:rsid w:val="00486E6F"/>
    <w:rsid w:val="00490751"/>
    <w:rsid w:val="004917CA"/>
    <w:rsid w:val="00494697"/>
    <w:rsid w:val="0049475B"/>
    <w:rsid w:val="004969A5"/>
    <w:rsid w:val="00496A82"/>
    <w:rsid w:val="00497A55"/>
    <w:rsid w:val="004A124B"/>
    <w:rsid w:val="004A3321"/>
    <w:rsid w:val="004B02DF"/>
    <w:rsid w:val="004B092B"/>
    <w:rsid w:val="004B1C93"/>
    <w:rsid w:val="004B2329"/>
    <w:rsid w:val="004B2792"/>
    <w:rsid w:val="004B3428"/>
    <w:rsid w:val="004B3D30"/>
    <w:rsid w:val="004B4C80"/>
    <w:rsid w:val="004C088B"/>
    <w:rsid w:val="004C0EF7"/>
    <w:rsid w:val="004C3610"/>
    <w:rsid w:val="004D004A"/>
    <w:rsid w:val="004D0704"/>
    <w:rsid w:val="004D1DED"/>
    <w:rsid w:val="004D6684"/>
    <w:rsid w:val="004D6BD3"/>
    <w:rsid w:val="004E00BB"/>
    <w:rsid w:val="004E00FF"/>
    <w:rsid w:val="004E4469"/>
    <w:rsid w:val="004E5190"/>
    <w:rsid w:val="004E6283"/>
    <w:rsid w:val="004F0477"/>
    <w:rsid w:val="004F541E"/>
    <w:rsid w:val="004F5B02"/>
    <w:rsid w:val="004F6EC7"/>
    <w:rsid w:val="0050051C"/>
    <w:rsid w:val="00500F84"/>
    <w:rsid w:val="005064AE"/>
    <w:rsid w:val="0051013A"/>
    <w:rsid w:val="00510292"/>
    <w:rsid w:val="00510990"/>
    <w:rsid w:val="00511839"/>
    <w:rsid w:val="00514EAD"/>
    <w:rsid w:val="00515949"/>
    <w:rsid w:val="0051617F"/>
    <w:rsid w:val="00517C00"/>
    <w:rsid w:val="00524552"/>
    <w:rsid w:val="00526F74"/>
    <w:rsid w:val="00527619"/>
    <w:rsid w:val="005302A6"/>
    <w:rsid w:val="00532A01"/>
    <w:rsid w:val="00535E1A"/>
    <w:rsid w:val="0054055A"/>
    <w:rsid w:val="0054406E"/>
    <w:rsid w:val="005444D2"/>
    <w:rsid w:val="00544580"/>
    <w:rsid w:val="00545D42"/>
    <w:rsid w:val="005466F2"/>
    <w:rsid w:val="0054712F"/>
    <w:rsid w:val="00550802"/>
    <w:rsid w:val="00550BD8"/>
    <w:rsid w:val="00551450"/>
    <w:rsid w:val="00554D00"/>
    <w:rsid w:val="0055636C"/>
    <w:rsid w:val="0056074E"/>
    <w:rsid w:val="005618FF"/>
    <w:rsid w:val="00562359"/>
    <w:rsid w:val="00562B63"/>
    <w:rsid w:val="00570F1E"/>
    <w:rsid w:val="005711E9"/>
    <w:rsid w:val="00571FC5"/>
    <w:rsid w:val="00572E8E"/>
    <w:rsid w:val="00574091"/>
    <w:rsid w:val="005750FE"/>
    <w:rsid w:val="005775E1"/>
    <w:rsid w:val="00577ACB"/>
    <w:rsid w:val="00580C6C"/>
    <w:rsid w:val="00581EFB"/>
    <w:rsid w:val="00581FC8"/>
    <w:rsid w:val="005833FC"/>
    <w:rsid w:val="00583C2E"/>
    <w:rsid w:val="005877BE"/>
    <w:rsid w:val="00593699"/>
    <w:rsid w:val="00594F86"/>
    <w:rsid w:val="005A50F9"/>
    <w:rsid w:val="005A7ABB"/>
    <w:rsid w:val="005B0D86"/>
    <w:rsid w:val="005B2FDB"/>
    <w:rsid w:val="005B4649"/>
    <w:rsid w:val="005B71F0"/>
    <w:rsid w:val="005C0A1D"/>
    <w:rsid w:val="005C2705"/>
    <w:rsid w:val="005C508A"/>
    <w:rsid w:val="005D0C2C"/>
    <w:rsid w:val="005D1494"/>
    <w:rsid w:val="005D154A"/>
    <w:rsid w:val="005D172B"/>
    <w:rsid w:val="005D17F6"/>
    <w:rsid w:val="005D26C7"/>
    <w:rsid w:val="005D28C2"/>
    <w:rsid w:val="005D4679"/>
    <w:rsid w:val="005D57B9"/>
    <w:rsid w:val="005D5D9C"/>
    <w:rsid w:val="005D66E9"/>
    <w:rsid w:val="005E009C"/>
    <w:rsid w:val="005E0E8C"/>
    <w:rsid w:val="005E310B"/>
    <w:rsid w:val="005E3D9C"/>
    <w:rsid w:val="005E4F44"/>
    <w:rsid w:val="005E5171"/>
    <w:rsid w:val="005E6708"/>
    <w:rsid w:val="005E6FD9"/>
    <w:rsid w:val="005F06B3"/>
    <w:rsid w:val="005F25BF"/>
    <w:rsid w:val="005F26AE"/>
    <w:rsid w:val="005F2DE1"/>
    <w:rsid w:val="005F3F1F"/>
    <w:rsid w:val="005F54F0"/>
    <w:rsid w:val="005F75A6"/>
    <w:rsid w:val="0060009C"/>
    <w:rsid w:val="006001A3"/>
    <w:rsid w:val="00600D28"/>
    <w:rsid w:val="006021B9"/>
    <w:rsid w:val="0060282E"/>
    <w:rsid w:val="00602B39"/>
    <w:rsid w:val="00603E0A"/>
    <w:rsid w:val="006061FE"/>
    <w:rsid w:val="006064C6"/>
    <w:rsid w:val="00606C7D"/>
    <w:rsid w:val="006145B0"/>
    <w:rsid w:val="00614E86"/>
    <w:rsid w:val="00617AB5"/>
    <w:rsid w:val="006249EA"/>
    <w:rsid w:val="00626026"/>
    <w:rsid w:val="0063106A"/>
    <w:rsid w:val="00634DD7"/>
    <w:rsid w:val="006366E6"/>
    <w:rsid w:val="006371EF"/>
    <w:rsid w:val="00637B7B"/>
    <w:rsid w:val="0064070A"/>
    <w:rsid w:val="0064153A"/>
    <w:rsid w:val="00646C19"/>
    <w:rsid w:val="006471A8"/>
    <w:rsid w:val="00647B22"/>
    <w:rsid w:val="00651069"/>
    <w:rsid w:val="00651640"/>
    <w:rsid w:val="006539FC"/>
    <w:rsid w:val="006565F3"/>
    <w:rsid w:val="00657E83"/>
    <w:rsid w:val="00661A62"/>
    <w:rsid w:val="00661DB6"/>
    <w:rsid w:val="00661E6C"/>
    <w:rsid w:val="00662736"/>
    <w:rsid w:val="00662E57"/>
    <w:rsid w:val="006630C2"/>
    <w:rsid w:val="00664C5E"/>
    <w:rsid w:val="006653FE"/>
    <w:rsid w:val="00665487"/>
    <w:rsid w:val="00666668"/>
    <w:rsid w:val="0066687F"/>
    <w:rsid w:val="006674BA"/>
    <w:rsid w:val="006739DC"/>
    <w:rsid w:val="006739E3"/>
    <w:rsid w:val="00675379"/>
    <w:rsid w:val="006758CA"/>
    <w:rsid w:val="00676D3E"/>
    <w:rsid w:val="0067770F"/>
    <w:rsid w:val="00682D1C"/>
    <w:rsid w:val="00684219"/>
    <w:rsid w:val="00684EDD"/>
    <w:rsid w:val="00685278"/>
    <w:rsid w:val="00687547"/>
    <w:rsid w:val="00690BD5"/>
    <w:rsid w:val="006910FF"/>
    <w:rsid w:val="00691F4F"/>
    <w:rsid w:val="00692D5B"/>
    <w:rsid w:val="00694740"/>
    <w:rsid w:val="0069660A"/>
    <w:rsid w:val="006A15A5"/>
    <w:rsid w:val="006A3338"/>
    <w:rsid w:val="006A43B9"/>
    <w:rsid w:val="006A5738"/>
    <w:rsid w:val="006A579E"/>
    <w:rsid w:val="006A5D6A"/>
    <w:rsid w:val="006A69BE"/>
    <w:rsid w:val="006B34A5"/>
    <w:rsid w:val="006B34CF"/>
    <w:rsid w:val="006B36D8"/>
    <w:rsid w:val="006B3EC5"/>
    <w:rsid w:val="006B69C3"/>
    <w:rsid w:val="006B6AFE"/>
    <w:rsid w:val="006B7549"/>
    <w:rsid w:val="006C1BE5"/>
    <w:rsid w:val="006C1FDE"/>
    <w:rsid w:val="006C21BB"/>
    <w:rsid w:val="006C5D1A"/>
    <w:rsid w:val="006C7B34"/>
    <w:rsid w:val="006D18BE"/>
    <w:rsid w:val="006D47E4"/>
    <w:rsid w:val="006D4B09"/>
    <w:rsid w:val="006D5209"/>
    <w:rsid w:val="006D7859"/>
    <w:rsid w:val="006E5A61"/>
    <w:rsid w:val="006E5DD1"/>
    <w:rsid w:val="006F1BE4"/>
    <w:rsid w:val="006F1C2D"/>
    <w:rsid w:val="006F6F51"/>
    <w:rsid w:val="00703289"/>
    <w:rsid w:val="00703574"/>
    <w:rsid w:val="00704ED0"/>
    <w:rsid w:val="00706F68"/>
    <w:rsid w:val="0070712C"/>
    <w:rsid w:val="00710702"/>
    <w:rsid w:val="007113C8"/>
    <w:rsid w:val="00711796"/>
    <w:rsid w:val="007120B3"/>
    <w:rsid w:val="00712210"/>
    <w:rsid w:val="007139C2"/>
    <w:rsid w:val="00714D92"/>
    <w:rsid w:val="007155D7"/>
    <w:rsid w:val="007156C9"/>
    <w:rsid w:val="00715DF1"/>
    <w:rsid w:val="00715EBA"/>
    <w:rsid w:val="007224F8"/>
    <w:rsid w:val="00723058"/>
    <w:rsid w:val="00723601"/>
    <w:rsid w:val="0072564D"/>
    <w:rsid w:val="00726EBC"/>
    <w:rsid w:val="007309AA"/>
    <w:rsid w:val="00731C5D"/>
    <w:rsid w:val="00732413"/>
    <w:rsid w:val="007329D3"/>
    <w:rsid w:val="00732EC8"/>
    <w:rsid w:val="00734A69"/>
    <w:rsid w:val="0073513C"/>
    <w:rsid w:val="007362F3"/>
    <w:rsid w:val="00737A1B"/>
    <w:rsid w:val="00737A51"/>
    <w:rsid w:val="00737B55"/>
    <w:rsid w:val="00740FC0"/>
    <w:rsid w:val="007413E2"/>
    <w:rsid w:val="00741575"/>
    <w:rsid w:val="007416E5"/>
    <w:rsid w:val="00742A5A"/>
    <w:rsid w:val="00743971"/>
    <w:rsid w:val="00744224"/>
    <w:rsid w:val="00747ABF"/>
    <w:rsid w:val="0075205A"/>
    <w:rsid w:val="00752D02"/>
    <w:rsid w:val="0075367B"/>
    <w:rsid w:val="00760E08"/>
    <w:rsid w:val="00760E09"/>
    <w:rsid w:val="00760F25"/>
    <w:rsid w:val="00761486"/>
    <w:rsid w:val="007616D4"/>
    <w:rsid w:val="00761999"/>
    <w:rsid w:val="00764235"/>
    <w:rsid w:val="007653EE"/>
    <w:rsid w:val="0076711C"/>
    <w:rsid w:val="00767310"/>
    <w:rsid w:val="00767CBD"/>
    <w:rsid w:val="00767EAF"/>
    <w:rsid w:val="00770A3D"/>
    <w:rsid w:val="0077448F"/>
    <w:rsid w:val="007769B1"/>
    <w:rsid w:val="0077737C"/>
    <w:rsid w:val="00780161"/>
    <w:rsid w:val="00780DE1"/>
    <w:rsid w:val="00781160"/>
    <w:rsid w:val="0078201B"/>
    <w:rsid w:val="00784BD6"/>
    <w:rsid w:val="007856F3"/>
    <w:rsid w:val="00785E82"/>
    <w:rsid w:val="007906DC"/>
    <w:rsid w:val="007911BA"/>
    <w:rsid w:val="00791A4D"/>
    <w:rsid w:val="0079278E"/>
    <w:rsid w:val="00792899"/>
    <w:rsid w:val="00793290"/>
    <w:rsid w:val="007961EF"/>
    <w:rsid w:val="00797E13"/>
    <w:rsid w:val="007A39F2"/>
    <w:rsid w:val="007A4610"/>
    <w:rsid w:val="007A7CD8"/>
    <w:rsid w:val="007B05E6"/>
    <w:rsid w:val="007B0D5C"/>
    <w:rsid w:val="007B1C7F"/>
    <w:rsid w:val="007B1D9E"/>
    <w:rsid w:val="007B4E1B"/>
    <w:rsid w:val="007B641B"/>
    <w:rsid w:val="007B657D"/>
    <w:rsid w:val="007B7A10"/>
    <w:rsid w:val="007C0A15"/>
    <w:rsid w:val="007C716C"/>
    <w:rsid w:val="007C72F2"/>
    <w:rsid w:val="007D133C"/>
    <w:rsid w:val="007D48B3"/>
    <w:rsid w:val="007E0CFB"/>
    <w:rsid w:val="007E2B07"/>
    <w:rsid w:val="007E30E8"/>
    <w:rsid w:val="007E4874"/>
    <w:rsid w:val="007F1D87"/>
    <w:rsid w:val="007F70A0"/>
    <w:rsid w:val="007F751A"/>
    <w:rsid w:val="0080146A"/>
    <w:rsid w:val="0080201D"/>
    <w:rsid w:val="00803E25"/>
    <w:rsid w:val="00804F06"/>
    <w:rsid w:val="00805BF6"/>
    <w:rsid w:val="00806FF7"/>
    <w:rsid w:val="00810529"/>
    <w:rsid w:val="00810695"/>
    <w:rsid w:val="00810AEA"/>
    <w:rsid w:val="0081107B"/>
    <w:rsid w:val="0081134F"/>
    <w:rsid w:val="00811D3B"/>
    <w:rsid w:val="00812EA4"/>
    <w:rsid w:val="008148E2"/>
    <w:rsid w:val="00814C21"/>
    <w:rsid w:val="0081511A"/>
    <w:rsid w:val="00815756"/>
    <w:rsid w:val="00815D8B"/>
    <w:rsid w:val="008172EE"/>
    <w:rsid w:val="008225E5"/>
    <w:rsid w:val="008302E3"/>
    <w:rsid w:val="00830C3E"/>
    <w:rsid w:val="00831936"/>
    <w:rsid w:val="00832EEA"/>
    <w:rsid w:val="00833C14"/>
    <w:rsid w:val="008351ED"/>
    <w:rsid w:val="0083540C"/>
    <w:rsid w:val="0083776C"/>
    <w:rsid w:val="008412C9"/>
    <w:rsid w:val="0084256D"/>
    <w:rsid w:val="00843CE0"/>
    <w:rsid w:val="00843D86"/>
    <w:rsid w:val="00843F13"/>
    <w:rsid w:val="008478B8"/>
    <w:rsid w:val="00850B13"/>
    <w:rsid w:val="00850DB5"/>
    <w:rsid w:val="00854488"/>
    <w:rsid w:val="00856620"/>
    <w:rsid w:val="00856BCE"/>
    <w:rsid w:val="00861287"/>
    <w:rsid w:val="00863098"/>
    <w:rsid w:val="008648A4"/>
    <w:rsid w:val="00864A4B"/>
    <w:rsid w:val="008654C1"/>
    <w:rsid w:val="00867458"/>
    <w:rsid w:val="00871FD1"/>
    <w:rsid w:val="0087222D"/>
    <w:rsid w:val="00872ED3"/>
    <w:rsid w:val="00872FF1"/>
    <w:rsid w:val="0087407F"/>
    <w:rsid w:val="00881207"/>
    <w:rsid w:val="008829C9"/>
    <w:rsid w:val="00883018"/>
    <w:rsid w:val="00883916"/>
    <w:rsid w:val="00887446"/>
    <w:rsid w:val="00887BA5"/>
    <w:rsid w:val="008909DC"/>
    <w:rsid w:val="00891CC6"/>
    <w:rsid w:val="00891E20"/>
    <w:rsid w:val="00893E34"/>
    <w:rsid w:val="00895692"/>
    <w:rsid w:val="008A0746"/>
    <w:rsid w:val="008A4127"/>
    <w:rsid w:val="008A4CFD"/>
    <w:rsid w:val="008A5387"/>
    <w:rsid w:val="008A68C5"/>
    <w:rsid w:val="008C11A1"/>
    <w:rsid w:val="008C4534"/>
    <w:rsid w:val="008C46E2"/>
    <w:rsid w:val="008C6B63"/>
    <w:rsid w:val="008C7626"/>
    <w:rsid w:val="008D1FEA"/>
    <w:rsid w:val="008D5745"/>
    <w:rsid w:val="008D5AEB"/>
    <w:rsid w:val="008D5C0C"/>
    <w:rsid w:val="008D63AA"/>
    <w:rsid w:val="008E02F7"/>
    <w:rsid w:val="008E0E56"/>
    <w:rsid w:val="008E23E5"/>
    <w:rsid w:val="008E4376"/>
    <w:rsid w:val="008E495F"/>
    <w:rsid w:val="008E54E7"/>
    <w:rsid w:val="008E7FB0"/>
    <w:rsid w:val="008F040D"/>
    <w:rsid w:val="008F38CB"/>
    <w:rsid w:val="008F5AE8"/>
    <w:rsid w:val="00900E66"/>
    <w:rsid w:val="00902891"/>
    <w:rsid w:val="009028FB"/>
    <w:rsid w:val="00902972"/>
    <w:rsid w:val="00902CA7"/>
    <w:rsid w:val="00907A65"/>
    <w:rsid w:val="00910D80"/>
    <w:rsid w:val="00916FF3"/>
    <w:rsid w:val="0091745B"/>
    <w:rsid w:val="00917494"/>
    <w:rsid w:val="00920DEB"/>
    <w:rsid w:val="009240D6"/>
    <w:rsid w:val="00924DF8"/>
    <w:rsid w:val="00925234"/>
    <w:rsid w:val="009308CE"/>
    <w:rsid w:val="009312FE"/>
    <w:rsid w:val="00933FD6"/>
    <w:rsid w:val="00934C7F"/>
    <w:rsid w:val="009361E5"/>
    <w:rsid w:val="00936FA6"/>
    <w:rsid w:val="009418BA"/>
    <w:rsid w:val="00941BEC"/>
    <w:rsid w:val="009421C8"/>
    <w:rsid w:val="00942728"/>
    <w:rsid w:val="00942D53"/>
    <w:rsid w:val="00943977"/>
    <w:rsid w:val="00943FD2"/>
    <w:rsid w:val="009440EF"/>
    <w:rsid w:val="00944C2A"/>
    <w:rsid w:val="00944C40"/>
    <w:rsid w:val="00945A77"/>
    <w:rsid w:val="009462E1"/>
    <w:rsid w:val="00950B18"/>
    <w:rsid w:val="00953B89"/>
    <w:rsid w:val="00955A29"/>
    <w:rsid w:val="00955AE4"/>
    <w:rsid w:val="00956264"/>
    <w:rsid w:val="00960191"/>
    <w:rsid w:val="00960B7D"/>
    <w:rsid w:val="00964B74"/>
    <w:rsid w:val="00964D38"/>
    <w:rsid w:val="00966596"/>
    <w:rsid w:val="00967B73"/>
    <w:rsid w:val="00970C15"/>
    <w:rsid w:val="00970EBB"/>
    <w:rsid w:val="0097197E"/>
    <w:rsid w:val="00971BF8"/>
    <w:rsid w:val="00971D8B"/>
    <w:rsid w:val="00972877"/>
    <w:rsid w:val="009800F4"/>
    <w:rsid w:val="00980F56"/>
    <w:rsid w:val="009810F5"/>
    <w:rsid w:val="00981E98"/>
    <w:rsid w:val="0098224A"/>
    <w:rsid w:val="00983831"/>
    <w:rsid w:val="00984381"/>
    <w:rsid w:val="0099008C"/>
    <w:rsid w:val="009923AE"/>
    <w:rsid w:val="00992D99"/>
    <w:rsid w:val="00993546"/>
    <w:rsid w:val="00995D59"/>
    <w:rsid w:val="009A0D5C"/>
    <w:rsid w:val="009A1479"/>
    <w:rsid w:val="009A1D0A"/>
    <w:rsid w:val="009A332C"/>
    <w:rsid w:val="009A41B8"/>
    <w:rsid w:val="009A65D2"/>
    <w:rsid w:val="009A6E59"/>
    <w:rsid w:val="009A7E64"/>
    <w:rsid w:val="009B415F"/>
    <w:rsid w:val="009B43C7"/>
    <w:rsid w:val="009B5C30"/>
    <w:rsid w:val="009B76C1"/>
    <w:rsid w:val="009B7D2B"/>
    <w:rsid w:val="009B7D2C"/>
    <w:rsid w:val="009C2278"/>
    <w:rsid w:val="009C30CF"/>
    <w:rsid w:val="009C58E7"/>
    <w:rsid w:val="009D3EEB"/>
    <w:rsid w:val="009D4008"/>
    <w:rsid w:val="009D7ADC"/>
    <w:rsid w:val="009D7BD0"/>
    <w:rsid w:val="009E1638"/>
    <w:rsid w:val="009E1EE2"/>
    <w:rsid w:val="009E2E08"/>
    <w:rsid w:val="009E44FC"/>
    <w:rsid w:val="009E6EB7"/>
    <w:rsid w:val="009F1C5C"/>
    <w:rsid w:val="009F1F05"/>
    <w:rsid w:val="009F3390"/>
    <w:rsid w:val="009F44C9"/>
    <w:rsid w:val="009F5035"/>
    <w:rsid w:val="009F5488"/>
    <w:rsid w:val="009F5550"/>
    <w:rsid w:val="009F57FB"/>
    <w:rsid w:val="009F5F17"/>
    <w:rsid w:val="009F70CA"/>
    <w:rsid w:val="009F7940"/>
    <w:rsid w:val="00A04031"/>
    <w:rsid w:val="00A0548A"/>
    <w:rsid w:val="00A05FBB"/>
    <w:rsid w:val="00A1670D"/>
    <w:rsid w:val="00A20526"/>
    <w:rsid w:val="00A21648"/>
    <w:rsid w:val="00A23C2B"/>
    <w:rsid w:val="00A24382"/>
    <w:rsid w:val="00A26C94"/>
    <w:rsid w:val="00A3087D"/>
    <w:rsid w:val="00A35CD2"/>
    <w:rsid w:val="00A36BE9"/>
    <w:rsid w:val="00A36C48"/>
    <w:rsid w:val="00A43532"/>
    <w:rsid w:val="00A5085F"/>
    <w:rsid w:val="00A51AE7"/>
    <w:rsid w:val="00A52C94"/>
    <w:rsid w:val="00A55999"/>
    <w:rsid w:val="00A6055C"/>
    <w:rsid w:val="00A614C4"/>
    <w:rsid w:val="00A62616"/>
    <w:rsid w:val="00A643BF"/>
    <w:rsid w:val="00A64B15"/>
    <w:rsid w:val="00A65E64"/>
    <w:rsid w:val="00A67263"/>
    <w:rsid w:val="00A71A00"/>
    <w:rsid w:val="00A746AB"/>
    <w:rsid w:val="00A74F2B"/>
    <w:rsid w:val="00A7588E"/>
    <w:rsid w:val="00A77089"/>
    <w:rsid w:val="00A7790B"/>
    <w:rsid w:val="00A806A8"/>
    <w:rsid w:val="00A82CB5"/>
    <w:rsid w:val="00A83E90"/>
    <w:rsid w:val="00A84DC2"/>
    <w:rsid w:val="00A903FF"/>
    <w:rsid w:val="00A90CC4"/>
    <w:rsid w:val="00A935F7"/>
    <w:rsid w:val="00A96F97"/>
    <w:rsid w:val="00AA3F84"/>
    <w:rsid w:val="00AA40FB"/>
    <w:rsid w:val="00AA463A"/>
    <w:rsid w:val="00AA5400"/>
    <w:rsid w:val="00AA704C"/>
    <w:rsid w:val="00AA7A51"/>
    <w:rsid w:val="00AB4778"/>
    <w:rsid w:val="00AB55BE"/>
    <w:rsid w:val="00AB716B"/>
    <w:rsid w:val="00AB7EE3"/>
    <w:rsid w:val="00AC07A4"/>
    <w:rsid w:val="00AC0ABE"/>
    <w:rsid w:val="00AC11C5"/>
    <w:rsid w:val="00AC2502"/>
    <w:rsid w:val="00AC66BE"/>
    <w:rsid w:val="00AC7314"/>
    <w:rsid w:val="00AD175E"/>
    <w:rsid w:val="00AD314B"/>
    <w:rsid w:val="00AD688E"/>
    <w:rsid w:val="00AD71BA"/>
    <w:rsid w:val="00AE0143"/>
    <w:rsid w:val="00AE0147"/>
    <w:rsid w:val="00AE1B1C"/>
    <w:rsid w:val="00AE2B75"/>
    <w:rsid w:val="00AE2BD6"/>
    <w:rsid w:val="00AE3706"/>
    <w:rsid w:val="00AE38D3"/>
    <w:rsid w:val="00AE67B2"/>
    <w:rsid w:val="00AE68F1"/>
    <w:rsid w:val="00AF0CA8"/>
    <w:rsid w:val="00AF132F"/>
    <w:rsid w:val="00AF1989"/>
    <w:rsid w:val="00AF2C72"/>
    <w:rsid w:val="00B10533"/>
    <w:rsid w:val="00B16072"/>
    <w:rsid w:val="00B168FF"/>
    <w:rsid w:val="00B16D61"/>
    <w:rsid w:val="00B20719"/>
    <w:rsid w:val="00B237C4"/>
    <w:rsid w:val="00B254CF"/>
    <w:rsid w:val="00B2580C"/>
    <w:rsid w:val="00B26633"/>
    <w:rsid w:val="00B26FC4"/>
    <w:rsid w:val="00B27F3C"/>
    <w:rsid w:val="00B31D99"/>
    <w:rsid w:val="00B3417B"/>
    <w:rsid w:val="00B34AB7"/>
    <w:rsid w:val="00B37205"/>
    <w:rsid w:val="00B376D2"/>
    <w:rsid w:val="00B40B2F"/>
    <w:rsid w:val="00B4257F"/>
    <w:rsid w:val="00B43072"/>
    <w:rsid w:val="00B431A4"/>
    <w:rsid w:val="00B4364F"/>
    <w:rsid w:val="00B50B2F"/>
    <w:rsid w:val="00B50DA0"/>
    <w:rsid w:val="00B5386D"/>
    <w:rsid w:val="00B54B77"/>
    <w:rsid w:val="00B55888"/>
    <w:rsid w:val="00B55ABC"/>
    <w:rsid w:val="00B5602C"/>
    <w:rsid w:val="00B56996"/>
    <w:rsid w:val="00B6015D"/>
    <w:rsid w:val="00B625E2"/>
    <w:rsid w:val="00B655D9"/>
    <w:rsid w:val="00B66162"/>
    <w:rsid w:val="00B67510"/>
    <w:rsid w:val="00B7152D"/>
    <w:rsid w:val="00B71E26"/>
    <w:rsid w:val="00B7634E"/>
    <w:rsid w:val="00B805C1"/>
    <w:rsid w:val="00B81828"/>
    <w:rsid w:val="00B81D15"/>
    <w:rsid w:val="00B824E0"/>
    <w:rsid w:val="00B84335"/>
    <w:rsid w:val="00B844BC"/>
    <w:rsid w:val="00B90946"/>
    <w:rsid w:val="00B91A0D"/>
    <w:rsid w:val="00B91B9C"/>
    <w:rsid w:val="00B9203F"/>
    <w:rsid w:val="00B92F85"/>
    <w:rsid w:val="00B93443"/>
    <w:rsid w:val="00B954A0"/>
    <w:rsid w:val="00B962A0"/>
    <w:rsid w:val="00B9759C"/>
    <w:rsid w:val="00BA085A"/>
    <w:rsid w:val="00BA250D"/>
    <w:rsid w:val="00BA252B"/>
    <w:rsid w:val="00BA327B"/>
    <w:rsid w:val="00BA5DC0"/>
    <w:rsid w:val="00BA6D46"/>
    <w:rsid w:val="00BB039D"/>
    <w:rsid w:val="00BB05AD"/>
    <w:rsid w:val="00BB2408"/>
    <w:rsid w:val="00BB3971"/>
    <w:rsid w:val="00BB4DD2"/>
    <w:rsid w:val="00BB659E"/>
    <w:rsid w:val="00BB7A6F"/>
    <w:rsid w:val="00BB7BA5"/>
    <w:rsid w:val="00BC109E"/>
    <w:rsid w:val="00BC39E0"/>
    <w:rsid w:val="00BC4C44"/>
    <w:rsid w:val="00BC6637"/>
    <w:rsid w:val="00BC7250"/>
    <w:rsid w:val="00BD0319"/>
    <w:rsid w:val="00BD256A"/>
    <w:rsid w:val="00BD2C67"/>
    <w:rsid w:val="00BD34CE"/>
    <w:rsid w:val="00BD3BF9"/>
    <w:rsid w:val="00BD4AD1"/>
    <w:rsid w:val="00BD4DAA"/>
    <w:rsid w:val="00BD5702"/>
    <w:rsid w:val="00BD6A20"/>
    <w:rsid w:val="00BE3C91"/>
    <w:rsid w:val="00BE6B0E"/>
    <w:rsid w:val="00BE6C28"/>
    <w:rsid w:val="00BE6F91"/>
    <w:rsid w:val="00BE7411"/>
    <w:rsid w:val="00BF038F"/>
    <w:rsid w:val="00BF0C87"/>
    <w:rsid w:val="00BF1500"/>
    <w:rsid w:val="00BF1599"/>
    <w:rsid w:val="00BF2667"/>
    <w:rsid w:val="00BF6259"/>
    <w:rsid w:val="00BF62E8"/>
    <w:rsid w:val="00BF64A3"/>
    <w:rsid w:val="00BF6D65"/>
    <w:rsid w:val="00C0079E"/>
    <w:rsid w:val="00C010E0"/>
    <w:rsid w:val="00C01B1F"/>
    <w:rsid w:val="00C01DD7"/>
    <w:rsid w:val="00C02567"/>
    <w:rsid w:val="00C04CC1"/>
    <w:rsid w:val="00C10CC1"/>
    <w:rsid w:val="00C128A7"/>
    <w:rsid w:val="00C1432F"/>
    <w:rsid w:val="00C151B4"/>
    <w:rsid w:val="00C15B80"/>
    <w:rsid w:val="00C1742C"/>
    <w:rsid w:val="00C21866"/>
    <w:rsid w:val="00C218A8"/>
    <w:rsid w:val="00C21A56"/>
    <w:rsid w:val="00C22682"/>
    <w:rsid w:val="00C23169"/>
    <w:rsid w:val="00C2485E"/>
    <w:rsid w:val="00C24FAC"/>
    <w:rsid w:val="00C2592E"/>
    <w:rsid w:val="00C2744D"/>
    <w:rsid w:val="00C276DF"/>
    <w:rsid w:val="00C3082C"/>
    <w:rsid w:val="00C358A5"/>
    <w:rsid w:val="00C366D3"/>
    <w:rsid w:val="00C36A72"/>
    <w:rsid w:val="00C40492"/>
    <w:rsid w:val="00C4125B"/>
    <w:rsid w:val="00C41C4A"/>
    <w:rsid w:val="00C42D29"/>
    <w:rsid w:val="00C436C5"/>
    <w:rsid w:val="00C4376D"/>
    <w:rsid w:val="00C44B17"/>
    <w:rsid w:val="00C45F9C"/>
    <w:rsid w:val="00C51479"/>
    <w:rsid w:val="00C52976"/>
    <w:rsid w:val="00C52ECF"/>
    <w:rsid w:val="00C533EB"/>
    <w:rsid w:val="00C55C2D"/>
    <w:rsid w:val="00C5669F"/>
    <w:rsid w:val="00C56C6E"/>
    <w:rsid w:val="00C57BF8"/>
    <w:rsid w:val="00C612D1"/>
    <w:rsid w:val="00C61D40"/>
    <w:rsid w:val="00C66256"/>
    <w:rsid w:val="00C6779E"/>
    <w:rsid w:val="00C706E9"/>
    <w:rsid w:val="00C70E7B"/>
    <w:rsid w:val="00C72823"/>
    <w:rsid w:val="00C73867"/>
    <w:rsid w:val="00C75CCA"/>
    <w:rsid w:val="00C8015A"/>
    <w:rsid w:val="00C81603"/>
    <w:rsid w:val="00C835DB"/>
    <w:rsid w:val="00C839F5"/>
    <w:rsid w:val="00C83AD5"/>
    <w:rsid w:val="00C87943"/>
    <w:rsid w:val="00C92734"/>
    <w:rsid w:val="00C92968"/>
    <w:rsid w:val="00C96F53"/>
    <w:rsid w:val="00CA15E4"/>
    <w:rsid w:val="00CA19B1"/>
    <w:rsid w:val="00CA278C"/>
    <w:rsid w:val="00CA3056"/>
    <w:rsid w:val="00CA593D"/>
    <w:rsid w:val="00CA7878"/>
    <w:rsid w:val="00CB043E"/>
    <w:rsid w:val="00CB1B5A"/>
    <w:rsid w:val="00CB3670"/>
    <w:rsid w:val="00CB4092"/>
    <w:rsid w:val="00CB4626"/>
    <w:rsid w:val="00CB5C6B"/>
    <w:rsid w:val="00CB705B"/>
    <w:rsid w:val="00CB7284"/>
    <w:rsid w:val="00CC0AFB"/>
    <w:rsid w:val="00CC125F"/>
    <w:rsid w:val="00CC1893"/>
    <w:rsid w:val="00CC3770"/>
    <w:rsid w:val="00CC37F7"/>
    <w:rsid w:val="00CC3A10"/>
    <w:rsid w:val="00CC4E96"/>
    <w:rsid w:val="00CC4F74"/>
    <w:rsid w:val="00CC509E"/>
    <w:rsid w:val="00CC5879"/>
    <w:rsid w:val="00CC5B22"/>
    <w:rsid w:val="00CC6EC4"/>
    <w:rsid w:val="00CD217A"/>
    <w:rsid w:val="00CD25C7"/>
    <w:rsid w:val="00CD3293"/>
    <w:rsid w:val="00CD3AA6"/>
    <w:rsid w:val="00CD424B"/>
    <w:rsid w:val="00CD4E33"/>
    <w:rsid w:val="00CD746A"/>
    <w:rsid w:val="00CE0921"/>
    <w:rsid w:val="00CE4E17"/>
    <w:rsid w:val="00CE56A6"/>
    <w:rsid w:val="00CE59AF"/>
    <w:rsid w:val="00CE71EE"/>
    <w:rsid w:val="00CF134A"/>
    <w:rsid w:val="00CF2D07"/>
    <w:rsid w:val="00CF36EB"/>
    <w:rsid w:val="00CF4578"/>
    <w:rsid w:val="00CF4AA3"/>
    <w:rsid w:val="00CF69EF"/>
    <w:rsid w:val="00CF7892"/>
    <w:rsid w:val="00CF7E47"/>
    <w:rsid w:val="00D0445C"/>
    <w:rsid w:val="00D054B0"/>
    <w:rsid w:val="00D06133"/>
    <w:rsid w:val="00D10FCF"/>
    <w:rsid w:val="00D1116E"/>
    <w:rsid w:val="00D116BA"/>
    <w:rsid w:val="00D12740"/>
    <w:rsid w:val="00D178E6"/>
    <w:rsid w:val="00D17B93"/>
    <w:rsid w:val="00D20EC3"/>
    <w:rsid w:val="00D26B44"/>
    <w:rsid w:val="00D27966"/>
    <w:rsid w:val="00D3028A"/>
    <w:rsid w:val="00D31E4D"/>
    <w:rsid w:val="00D32F88"/>
    <w:rsid w:val="00D34C7D"/>
    <w:rsid w:val="00D3609A"/>
    <w:rsid w:val="00D369C6"/>
    <w:rsid w:val="00D4101E"/>
    <w:rsid w:val="00D41469"/>
    <w:rsid w:val="00D422FD"/>
    <w:rsid w:val="00D42B19"/>
    <w:rsid w:val="00D434B0"/>
    <w:rsid w:val="00D46458"/>
    <w:rsid w:val="00D50AB7"/>
    <w:rsid w:val="00D51C64"/>
    <w:rsid w:val="00D51CBE"/>
    <w:rsid w:val="00D54F16"/>
    <w:rsid w:val="00D55B2D"/>
    <w:rsid w:val="00D55C07"/>
    <w:rsid w:val="00D55C73"/>
    <w:rsid w:val="00D61118"/>
    <w:rsid w:val="00D612DA"/>
    <w:rsid w:val="00D63AA8"/>
    <w:rsid w:val="00D64E83"/>
    <w:rsid w:val="00D652E5"/>
    <w:rsid w:val="00D70F14"/>
    <w:rsid w:val="00D7479E"/>
    <w:rsid w:val="00D74E57"/>
    <w:rsid w:val="00D835A8"/>
    <w:rsid w:val="00D85587"/>
    <w:rsid w:val="00D87C78"/>
    <w:rsid w:val="00D9173D"/>
    <w:rsid w:val="00D96056"/>
    <w:rsid w:val="00D9734E"/>
    <w:rsid w:val="00D97E69"/>
    <w:rsid w:val="00DA1962"/>
    <w:rsid w:val="00DA3C5D"/>
    <w:rsid w:val="00DA4FE7"/>
    <w:rsid w:val="00DA5428"/>
    <w:rsid w:val="00DA5AE0"/>
    <w:rsid w:val="00DA5AED"/>
    <w:rsid w:val="00DA616D"/>
    <w:rsid w:val="00DA7508"/>
    <w:rsid w:val="00DB0015"/>
    <w:rsid w:val="00DB1192"/>
    <w:rsid w:val="00DB1A67"/>
    <w:rsid w:val="00DC3466"/>
    <w:rsid w:val="00DC590E"/>
    <w:rsid w:val="00DC7F84"/>
    <w:rsid w:val="00DD0295"/>
    <w:rsid w:val="00DD1D4A"/>
    <w:rsid w:val="00DD1F16"/>
    <w:rsid w:val="00DD26C8"/>
    <w:rsid w:val="00DD36E9"/>
    <w:rsid w:val="00DD4080"/>
    <w:rsid w:val="00DD4779"/>
    <w:rsid w:val="00DD7573"/>
    <w:rsid w:val="00DE076D"/>
    <w:rsid w:val="00DE3FC7"/>
    <w:rsid w:val="00DE44D5"/>
    <w:rsid w:val="00DE5DEF"/>
    <w:rsid w:val="00E00831"/>
    <w:rsid w:val="00E00B8E"/>
    <w:rsid w:val="00E01649"/>
    <w:rsid w:val="00E033A4"/>
    <w:rsid w:val="00E03EB3"/>
    <w:rsid w:val="00E0439C"/>
    <w:rsid w:val="00E04A48"/>
    <w:rsid w:val="00E07464"/>
    <w:rsid w:val="00E11EA9"/>
    <w:rsid w:val="00E1357B"/>
    <w:rsid w:val="00E1407B"/>
    <w:rsid w:val="00E1745E"/>
    <w:rsid w:val="00E24B82"/>
    <w:rsid w:val="00E265A6"/>
    <w:rsid w:val="00E3088B"/>
    <w:rsid w:val="00E31826"/>
    <w:rsid w:val="00E3370C"/>
    <w:rsid w:val="00E33E11"/>
    <w:rsid w:val="00E36BC3"/>
    <w:rsid w:val="00E4083A"/>
    <w:rsid w:val="00E40AA3"/>
    <w:rsid w:val="00E4231D"/>
    <w:rsid w:val="00E42A3C"/>
    <w:rsid w:val="00E46EFC"/>
    <w:rsid w:val="00E47F42"/>
    <w:rsid w:val="00E511B3"/>
    <w:rsid w:val="00E51CA5"/>
    <w:rsid w:val="00E52248"/>
    <w:rsid w:val="00E52953"/>
    <w:rsid w:val="00E54020"/>
    <w:rsid w:val="00E555A5"/>
    <w:rsid w:val="00E56097"/>
    <w:rsid w:val="00E575F9"/>
    <w:rsid w:val="00E62745"/>
    <w:rsid w:val="00E62C75"/>
    <w:rsid w:val="00E63EB7"/>
    <w:rsid w:val="00E653B7"/>
    <w:rsid w:val="00E66E03"/>
    <w:rsid w:val="00E67BC2"/>
    <w:rsid w:val="00E70496"/>
    <w:rsid w:val="00E7480C"/>
    <w:rsid w:val="00E74FEA"/>
    <w:rsid w:val="00E7657F"/>
    <w:rsid w:val="00E809E1"/>
    <w:rsid w:val="00E83025"/>
    <w:rsid w:val="00E8784E"/>
    <w:rsid w:val="00E87C38"/>
    <w:rsid w:val="00E90947"/>
    <w:rsid w:val="00E915C8"/>
    <w:rsid w:val="00E92DFA"/>
    <w:rsid w:val="00E94F14"/>
    <w:rsid w:val="00E95AA8"/>
    <w:rsid w:val="00E966BC"/>
    <w:rsid w:val="00E96F6A"/>
    <w:rsid w:val="00EA2575"/>
    <w:rsid w:val="00EA3CA3"/>
    <w:rsid w:val="00EA3F86"/>
    <w:rsid w:val="00EB1500"/>
    <w:rsid w:val="00EB31E1"/>
    <w:rsid w:val="00EB33D3"/>
    <w:rsid w:val="00EB3FA6"/>
    <w:rsid w:val="00EB5265"/>
    <w:rsid w:val="00EB738C"/>
    <w:rsid w:val="00EB7EB0"/>
    <w:rsid w:val="00EC38AB"/>
    <w:rsid w:val="00EC3C95"/>
    <w:rsid w:val="00EC4137"/>
    <w:rsid w:val="00EC7ED6"/>
    <w:rsid w:val="00ED0DF6"/>
    <w:rsid w:val="00ED3741"/>
    <w:rsid w:val="00EE0A07"/>
    <w:rsid w:val="00EE18FD"/>
    <w:rsid w:val="00EE223C"/>
    <w:rsid w:val="00EE280D"/>
    <w:rsid w:val="00EE3105"/>
    <w:rsid w:val="00EE4983"/>
    <w:rsid w:val="00EE64B7"/>
    <w:rsid w:val="00EF16FA"/>
    <w:rsid w:val="00EF3156"/>
    <w:rsid w:val="00EF43D8"/>
    <w:rsid w:val="00F01A33"/>
    <w:rsid w:val="00F01D75"/>
    <w:rsid w:val="00F0282C"/>
    <w:rsid w:val="00F02A2A"/>
    <w:rsid w:val="00F04508"/>
    <w:rsid w:val="00F0711E"/>
    <w:rsid w:val="00F10158"/>
    <w:rsid w:val="00F1609F"/>
    <w:rsid w:val="00F17A95"/>
    <w:rsid w:val="00F17E53"/>
    <w:rsid w:val="00F2069A"/>
    <w:rsid w:val="00F21445"/>
    <w:rsid w:val="00F223C4"/>
    <w:rsid w:val="00F24591"/>
    <w:rsid w:val="00F268D8"/>
    <w:rsid w:val="00F27418"/>
    <w:rsid w:val="00F34068"/>
    <w:rsid w:val="00F34969"/>
    <w:rsid w:val="00F34993"/>
    <w:rsid w:val="00F361E5"/>
    <w:rsid w:val="00F37324"/>
    <w:rsid w:val="00F37760"/>
    <w:rsid w:val="00F37F1A"/>
    <w:rsid w:val="00F43B2E"/>
    <w:rsid w:val="00F472AC"/>
    <w:rsid w:val="00F5146A"/>
    <w:rsid w:val="00F53552"/>
    <w:rsid w:val="00F56598"/>
    <w:rsid w:val="00F56F14"/>
    <w:rsid w:val="00F6077D"/>
    <w:rsid w:val="00F60829"/>
    <w:rsid w:val="00F61A91"/>
    <w:rsid w:val="00F65616"/>
    <w:rsid w:val="00F66FDD"/>
    <w:rsid w:val="00F70B08"/>
    <w:rsid w:val="00F737B8"/>
    <w:rsid w:val="00F7555A"/>
    <w:rsid w:val="00F75921"/>
    <w:rsid w:val="00F75BD7"/>
    <w:rsid w:val="00F77B50"/>
    <w:rsid w:val="00F81A56"/>
    <w:rsid w:val="00F83042"/>
    <w:rsid w:val="00F8484A"/>
    <w:rsid w:val="00F90D2F"/>
    <w:rsid w:val="00F912E6"/>
    <w:rsid w:val="00F91B8A"/>
    <w:rsid w:val="00F91FFC"/>
    <w:rsid w:val="00F95B8B"/>
    <w:rsid w:val="00F95F3D"/>
    <w:rsid w:val="00F967BF"/>
    <w:rsid w:val="00F96DD8"/>
    <w:rsid w:val="00FA4E16"/>
    <w:rsid w:val="00FA7B4D"/>
    <w:rsid w:val="00FA7B8A"/>
    <w:rsid w:val="00FB1789"/>
    <w:rsid w:val="00FB2849"/>
    <w:rsid w:val="00FB3921"/>
    <w:rsid w:val="00FB3BA6"/>
    <w:rsid w:val="00FB4457"/>
    <w:rsid w:val="00FB48A2"/>
    <w:rsid w:val="00FB76D4"/>
    <w:rsid w:val="00FB76F9"/>
    <w:rsid w:val="00FB7EAF"/>
    <w:rsid w:val="00FC1487"/>
    <w:rsid w:val="00FC3E34"/>
    <w:rsid w:val="00FC5156"/>
    <w:rsid w:val="00FC5928"/>
    <w:rsid w:val="00FC5EB7"/>
    <w:rsid w:val="00FC689D"/>
    <w:rsid w:val="00FD1043"/>
    <w:rsid w:val="00FD18BE"/>
    <w:rsid w:val="00FD1BE1"/>
    <w:rsid w:val="00FD1C3C"/>
    <w:rsid w:val="00FD303F"/>
    <w:rsid w:val="00FD4E42"/>
    <w:rsid w:val="00FD6BDB"/>
    <w:rsid w:val="00FE02E8"/>
    <w:rsid w:val="00FE1072"/>
    <w:rsid w:val="00FE12F1"/>
    <w:rsid w:val="00FE30F3"/>
    <w:rsid w:val="00FE3788"/>
    <w:rsid w:val="00FE7891"/>
    <w:rsid w:val="00FF026E"/>
    <w:rsid w:val="00FF3F35"/>
    <w:rsid w:val="00FF5462"/>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4D2DA"/>
  <w15:docId w15:val="{43A6920C-4D69-4727-9BB3-ABEFB49E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CD4E33"/>
    <w:pPr>
      <w:keepNext/>
      <w:tabs>
        <w:tab w:val="left" w:pos="-720"/>
      </w:tabs>
      <w:suppressAutoHyphens/>
      <w:jc w:val="center"/>
      <w:outlineLvl w:val="0"/>
    </w:pPr>
    <w:rPr>
      <w:rFonts w:ascii="Arial" w:hAnsi="Arial"/>
      <w:b/>
      <w:sz w:val="24"/>
    </w:rPr>
  </w:style>
  <w:style w:type="paragraph" w:styleId="Heading2">
    <w:name w:val="heading 2"/>
    <w:basedOn w:val="Normal"/>
    <w:next w:val="Normal"/>
    <w:qFormat/>
    <w:rsid w:val="00CD4E33"/>
    <w:pPr>
      <w:keepNext/>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hanging="360"/>
      <w:jc w:val="both"/>
      <w:outlineLvl w:val="1"/>
    </w:pPr>
    <w:rPr>
      <w:rFonts w:ascii="Arial" w:hAnsi="Arial"/>
      <w:color w:val="000000"/>
      <w:spacing w:val="-2"/>
      <w:sz w:val="24"/>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keepNext/>
      <w:suppressAutoHyphens/>
      <w:jc w:val="center"/>
      <w:outlineLvl w:val="5"/>
    </w:pPr>
    <w:rPr>
      <w:b/>
      <w:spacing w:val="-3"/>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character" w:customStyle="1" w:styleId="TechInit">
    <w:name w:val="Tech Init"/>
    <w:basedOn w:val="DefaultParagraphFont"/>
    <w:rPr>
      <w:rFonts w:ascii="Courier New" w:hAnsi="Courier New"/>
      <w:noProof w:val="0"/>
      <w:sz w:val="24"/>
      <w:lang w:val="en-US"/>
    </w:rPr>
  </w:style>
  <w:style w:type="paragraph" w:customStyle="1" w:styleId="Document1">
    <w:name w:val="Document 1"/>
    <w:pPr>
      <w:keepNext/>
      <w:keepLines/>
      <w:tabs>
        <w:tab w:val="left" w:pos="-720"/>
      </w:tabs>
      <w:suppressAutoHyphens/>
    </w:pPr>
    <w:rPr>
      <w:rFonts w:ascii="Courier New" w:hAnsi="Courier New"/>
      <w:sz w:val="24"/>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54" w:lineRule="atLeast"/>
      <w:ind w:left="360" w:hanging="360"/>
      <w:jc w:val="both"/>
    </w:pPr>
    <w:rPr>
      <w:sz w:val="21"/>
    </w:rPr>
  </w:style>
  <w:style w:type="paragraph" w:styleId="BodyText">
    <w:name w:val="Body Text"/>
    <w:basedOn w:val="Normal"/>
    <w:rPr>
      <w:color w:val="000000"/>
      <w:sz w:val="21"/>
    </w:rPr>
  </w:style>
  <w:style w:type="paragraph" w:styleId="Title">
    <w:name w:val="Title"/>
    <w:basedOn w:val="Normal"/>
    <w:qFormat/>
    <w:pPr>
      <w:suppressAutoHyphens/>
      <w:jc w:val="center"/>
    </w:pPr>
    <w:rPr>
      <w:b/>
      <w:bCs/>
      <w:spacing w:val="-3"/>
      <w:sz w:val="22"/>
    </w:rPr>
  </w:style>
  <w:style w:type="paragraph" w:styleId="CommentText">
    <w:name w:val="annotation text"/>
    <w:basedOn w:val="Normal"/>
    <w:link w:val="CommentTextChar"/>
    <w:uiPriority w:val="99"/>
    <w:semiHidden/>
  </w:style>
  <w:style w:type="character" w:styleId="CommentReference">
    <w:name w:val="annotation reference"/>
    <w:basedOn w:val="DefaultParagraphFont"/>
    <w:semiHidden/>
    <w:rPr>
      <w:sz w:val="16"/>
      <w:szCs w:val="16"/>
    </w:rPr>
  </w:style>
  <w:style w:type="paragraph" w:styleId="BodyText2">
    <w:name w:val="Body Text 2"/>
    <w:basedOn w:val="Normal"/>
    <w:pPr>
      <w:tabs>
        <w:tab w:val="left" w:pos="-720"/>
        <w:tab w:val="left" w:pos="-360"/>
        <w:tab w:val="left" w:pos="0"/>
      </w:tabs>
      <w:suppressAutoHyphens/>
      <w:jc w:val="both"/>
    </w:pPr>
    <w:rPr>
      <w:color w:val="000000"/>
      <w:sz w:val="21"/>
    </w:rPr>
  </w:style>
  <w:style w:type="paragraph" w:customStyle="1" w:styleId="Default">
    <w:name w:val="Default"/>
    <w:pPr>
      <w:autoSpaceDE w:val="0"/>
      <w:autoSpaceDN w:val="0"/>
      <w:adjustRightInd w:val="0"/>
    </w:pPr>
    <w:rPr>
      <w:color w:val="000000"/>
      <w:sz w:val="24"/>
      <w:szCs w:val="24"/>
    </w:rPr>
  </w:style>
  <w:style w:type="paragraph" w:styleId="BodyTextIndent2">
    <w:name w:val="Body Text Indent 2"/>
    <w:basedOn w:val="Normal"/>
    <w:pPr>
      <w:shd w:val="clear" w:color="auto" w:fill="F3F3F3"/>
      <w:suppressAutoHyphens/>
      <w:ind w:left="1440" w:hanging="1440"/>
      <w:jc w:val="both"/>
    </w:pPr>
    <w:rPr>
      <w:color w:val="000000"/>
      <w:sz w:val="21"/>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4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1F2158"/>
    <w:rPr>
      <w:rFonts w:ascii="Courier New" w:hAnsi="Courier New"/>
      <w:b/>
      <w:bCs/>
    </w:rPr>
  </w:style>
  <w:style w:type="paragraph" w:customStyle="1" w:styleId="OrderItem">
    <w:name w:val="Order Item"/>
    <w:basedOn w:val="Normal"/>
    <w:rsid w:val="00A74F2B"/>
    <w:pPr>
      <w:ind w:left="1440" w:hanging="720"/>
    </w:pPr>
    <w:rPr>
      <w:snapToGrid w:val="0"/>
    </w:rPr>
  </w:style>
  <w:style w:type="paragraph" w:styleId="Revision">
    <w:name w:val="Revision"/>
    <w:hidden/>
    <w:uiPriority w:val="99"/>
    <w:semiHidden/>
    <w:rsid w:val="004B3428"/>
    <w:rPr>
      <w:rFonts w:ascii="Courier New" w:hAnsi="Courier New"/>
      <w:sz w:val="24"/>
    </w:rPr>
  </w:style>
  <w:style w:type="paragraph" w:styleId="ListParagraph">
    <w:name w:val="List Paragraph"/>
    <w:basedOn w:val="Normal"/>
    <w:uiPriority w:val="34"/>
    <w:qFormat/>
    <w:rsid w:val="00B91A0D"/>
    <w:pPr>
      <w:ind w:left="720"/>
      <w:contextualSpacing/>
    </w:pPr>
  </w:style>
  <w:style w:type="paragraph" w:styleId="BodyText3">
    <w:name w:val="Body Text 3"/>
    <w:basedOn w:val="Normal"/>
    <w:link w:val="BodyText3Char"/>
    <w:unhideWhenUsed/>
    <w:rsid w:val="00D74E57"/>
    <w:pPr>
      <w:spacing w:after="120"/>
    </w:pPr>
    <w:rPr>
      <w:sz w:val="16"/>
      <w:szCs w:val="16"/>
    </w:rPr>
  </w:style>
  <w:style w:type="character" w:customStyle="1" w:styleId="BodyText3Char">
    <w:name w:val="Body Text 3 Char"/>
    <w:basedOn w:val="DefaultParagraphFont"/>
    <w:link w:val="BodyText3"/>
    <w:rsid w:val="00D74E57"/>
    <w:rPr>
      <w:rFonts w:ascii="Courier New" w:hAnsi="Courier New"/>
      <w:sz w:val="16"/>
      <w:szCs w:val="16"/>
    </w:rPr>
  </w:style>
  <w:style w:type="paragraph" w:styleId="NormalWeb">
    <w:name w:val="Normal (Web)"/>
    <w:basedOn w:val="Normal"/>
    <w:uiPriority w:val="99"/>
    <w:unhideWhenUsed/>
    <w:rsid w:val="00D74E57"/>
    <w:rPr>
      <w:rFonts w:ascii="Calibri" w:hAnsi="Calibri"/>
      <w:sz w:val="22"/>
      <w:szCs w:val="22"/>
    </w:rPr>
  </w:style>
  <w:style w:type="character" w:customStyle="1" w:styleId="FootnoteTextChar">
    <w:name w:val="Footnote Text Char"/>
    <w:basedOn w:val="DefaultParagraphFont"/>
    <w:link w:val="FootnoteText"/>
    <w:uiPriority w:val="99"/>
    <w:semiHidden/>
    <w:rsid w:val="00D74E57"/>
    <w:rPr>
      <w:rFonts w:ascii="Courier New" w:hAnsi="Courier New"/>
      <w:sz w:val="24"/>
    </w:rPr>
  </w:style>
  <w:style w:type="character" w:customStyle="1" w:styleId="CommentTextChar">
    <w:name w:val="Comment Text Char"/>
    <w:basedOn w:val="DefaultParagraphFont"/>
    <w:link w:val="CommentText"/>
    <w:uiPriority w:val="99"/>
    <w:semiHidden/>
    <w:rsid w:val="00D74E57"/>
  </w:style>
  <w:style w:type="paragraph" w:styleId="BodyTextIndent3">
    <w:name w:val="Body Text Indent 3"/>
    <w:basedOn w:val="Normal"/>
    <w:link w:val="BodyTextIndent3Char"/>
    <w:uiPriority w:val="99"/>
    <w:semiHidden/>
    <w:unhideWhenUsed/>
    <w:rsid w:val="00D74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4E57"/>
    <w:rPr>
      <w:sz w:val="16"/>
      <w:szCs w:val="16"/>
    </w:rPr>
  </w:style>
  <w:style w:type="character" w:styleId="Hyperlink">
    <w:name w:val="Hyperlink"/>
    <w:basedOn w:val="DefaultParagraphFont"/>
    <w:unhideWhenUsed/>
    <w:rsid w:val="003830C5"/>
    <w:rPr>
      <w:color w:val="0000FF" w:themeColor="hyperlink"/>
      <w:u w:val="single"/>
    </w:rPr>
  </w:style>
  <w:style w:type="character" w:styleId="UnresolvedMention">
    <w:name w:val="Unresolved Mention"/>
    <w:basedOn w:val="DefaultParagraphFont"/>
    <w:uiPriority w:val="99"/>
    <w:semiHidden/>
    <w:unhideWhenUsed/>
    <w:rsid w:val="003830C5"/>
    <w:rPr>
      <w:color w:val="605E5C"/>
      <w:shd w:val="clear" w:color="auto" w:fill="E1DFDD"/>
    </w:rPr>
  </w:style>
  <w:style w:type="character" w:customStyle="1" w:styleId="FooterChar">
    <w:name w:val="Footer Char"/>
    <w:basedOn w:val="DefaultParagraphFont"/>
    <w:link w:val="Footer"/>
    <w:uiPriority w:val="99"/>
    <w:rsid w:val="00E52953"/>
  </w:style>
  <w:style w:type="character" w:customStyle="1" w:styleId="cf01">
    <w:name w:val="cf01"/>
    <w:basedOn w:val="DefaultParagraphFont"/>
    <w:rsid w:val="00614E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30713">
      <w:bodyDiv w:val="1"/>
      <w:marLeft w:val="0"/>
      <w:marRight w:val="0"/>
      <w:marTop w:val="0"/>
      <w:marBottom w:val="0"/>
      <w:divBdr>
        <w:top w:val="none" w:sz="0" w:space="0" w:color="auto"/>
        <w:left w:val="none" w:sz="0" w:space="0" w:color="auto"/>
        <w:bottom w:val="none" w:sz="0" w:space="0" w:color="auto"/>
        <w:right w:val="none" w:sz="0" w:space="0" w:color="auto"/>
      </w:divBdr>
    </w:div>
    <w:div w:id="1557625295">
      <w:bodyDiv w:val="1"/>
      <w:marLeft w:val="0"/>
      <w:marRight w:val="0"/>
      <w:marTop w:val="0"/>
      <w:marBottom w:val="0"/>
      <w:divBdr>
        <w:top w:val="none" w:sz="0" w:space="0" w:color="auto"/>
        <w:left w:val="none" w:sz="0" w:space="0" w:color="auto"/>
        <w:bottom w:val="none" w:sz="0" w:space="0" w:color="auto"/>
        <w:right w:val="none" w:sz="0" w:space="0" w:color="auto"/>
      </w:divBdr>
      <w:divsChild>
        <w:div w:id="432358674">
          <w:marLeft w:val="0"/>
          <w:marRight w:val="0"/>
          <w:marTop w:val="0"/>
          <w:marBottom w:val="0"/>
          <w:divBdr>
            <w:top w:val="none" w:sz="0" w:space="0" w:color="auto"/>
            <w:left w:val="none" w:sz="0" w:space="0" w:color="auto"/>
            <w:bottom w:val="none" w:sz="0" w:space="0" w:color="auto"/>
            <w:right w:val="none" w:sz="0" w:space="0" w:color="auto"/>
          </w:divBdr>
          <w:divsChild>
            <w:div w:id="20102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aterboards.ca.gov/public_notices/petitions/water_quality"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aterboards.ca.gov/centralcoast/publications_forms/publications/basin_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05A7-6CB2-4F1E-925A-D44F97E62B77}">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86</TotalTime>
  <Pages>13</Pages>
  <Words>4215</Words>
  <Characters>24371</Characters>
  <Application>Microsoft Office Word</Application>
  <DocSecurity>8</DocSecurity>
  <Lines>459</Lines>
  <Paragraphs>138</Paragraphs>
  <ScaleCrop>false</ScaleCrop>
  <HeadingPairs>
    <vt:vector size="2" baseType="variant">
      <vt:variant>
        <vt:lpstr>Title</vt:lpstr>
      </vt:variant>
      <vt:variant>
        <vt:i4>1</vt:i4>
      </vt:variant>
    </vt:vector>
  </HeadingPairs>
  <TitlesOfParts>
    <vt:vector size="1" baseType="lpstr">
      <vt:lpstr>Central Coast Regional Water Quality Control Board Meeting, September 19 and 20, 2019</vt:lpstr>
    </vt:vector>
  </TitlesOfParts>
  <Company>Region 3</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Coast Regional Water Quality Control Board Meeting, September 19 and 20, 2019</dc:title>
  <dc:subject>Geeneral Waiver for Specific Types of Discharges</dc:subject>
  <dc:creator>Central Coast Water Board</dc:creator>
  <cp:keywords>Order No. R3-2019-0089, General Order for Specific Types of Discharges, Amended by Order No. R3-2023-0044</cp:keywords>
  <cp:lastModifiedBy>Sellinger, Amber@Waterboards</cp:lastModifiedBy>
  <cp:revision>12</cp:revision>
  <cp:lastPrinted>2024-09-05T15:59:00Z</cp:lastPrinted>
  <dcterms:created xsi:type="dcterms:W3CDTF">2026-03-06T23:15:00Z</dcterms:created>
  <dcterms:modified xsi:type="dcterms:W3CDTF">2026-03-12T19:16:00Z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8f29e84c8771555272939e08b7cc097bda396019eaf34db8dd85a6a059e4abe5</vt:lpwstr>
  </property>
</Properties>
</file>