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AB082" w14:textId="0C68E4A7" w:rsidR="006744C6" w:rsidRPr="00A232A2" w:rsidRDefault="006B4EA3" w:rsidP="00646136">
      <w:pPr>
        <w:pStyle w:val="Heading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LATE REVISIONS</w:t>
      </w:r>
    </w:p>
    <w:p w14:paraId="6A124596" w14:textId="77777777" w:rsidR="006744C6" w:rsidRPr="00E13684" w:rsidRDefault="006744C6" w:rsidP="00646136">
      <w:pPr>
        <w:rPr>
          <w:b/>
          <w:sz w:val="24"/>
          <w:szCs w:val="24"/>
        </w:rPr>
      </w:pPr>
    </w:p>
    <w:p w14:paraId="3049CDDF" w14:textId="4ECA4026" w:rsidR="00C9599B" w:rsidRDefault="00C9599B" w:rsidP="00646136">
      <w:pPr>
        <w:pStyle w:val="Heading2"/>
        <w:rPr>
          <w:rFonts w:eastAsiaTheme="minorHAnsi"/>
        </w:rPr>
      </w:pPr>
      <w:r>
        <w:rPr>
          <w:rFonts w:eastAsiaTheme="minorHAnsi"/>
        </w:rPr>
        <w:t xml:space="preserve">AGENDA ITEM </w:t>
      </w:r>
      <w:r w:rsidR="005F6182">
        <w:rPr>
          <w:rFonts w:eastAsiaTheme="minorHAnsi"/>
        </w:rPr>
        <w:t>10</w:t>
      </w:r>
    </w:p>
    <w:p w14:paraId="1A6BA7D3" w14:textId="75E06142" w:rsidR="00C9599B" w:rsidRDefault="00D76A8A" w:rsidP="006461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2557C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="002557C1">
        <w:rPr>
          <w:b/>
          <w:bCs/>
          <w:sz w:val="24"/>
          <w:szCs w:val="24"/>
        </w:rPr>
        <w:t>December</w:t>
      </w:r>
      <w:r>
        <w:rPr>
          <w:b/>
          <w:bCs/>
          <w:sz w:val="24"/>
          <w:szCs w:val="24"/>
        </w:rPr>
        <w:t xml:space="preserve"> 2024 </w:t>
      </w:r>
      <w:r w:rsidR="00C9599B">
        <w:rPr>
          <w:b/>
          <w:bCs/>
          <w:sz w:val="24"/>
          <w:szCs w:val="24"/>
        </w:rPr>
        <w:t>Board Meeting</w:t>
      </w:r>
    </w:p>
    <w:p w14:paraId="2F120BE4" w14:textId="324D4A26" w:rsidR="00C9599B" w:rsidRDefault="00C9599B" w:rsidP="00646136">
      <w:pPr>
        <w:rPr>
          <w:sz w:val="24"/>
          <w:szCs w:val="24"/>
        </w:rPr>
      </w:pPr>
      <w:r>
        <w:rPr>
          <w:sz w:val="24"/>
          <w:szCs w:val="24"/>
        </w:rPr>
        <w:t xml:space="preserve">LATE REVISIONS – </w:t>
      </w:r>
      <w:r w:rsidR="00C57C76">
        <w:rPr>
          <w:sz w:val="24"/>
          <w:szCs w:val="24"/>
        </w:rPr>
        <w:t>1</w:t>
      </w:r>
      <w:r w:rsidR="002557C1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951BF1">
        <w:rPr>
          <w:sz w:val="24"/>
          <w:szCs w:val="24"/>
        </w:rPr>
        <w:t>December</w:t>
      </w:r>
      <w:r>
        <w:rPr>
          <w:sz w:val="24"/>
          <w:szCs w:val="24"/>
        </w:rPr>
        <w:t xml:space="preserve"> 202</w:t>
      </w:r>
      <w:r w:rsidR="00D76A8A">
        <w:rPr>
          <w:sz w:val="24"/>
          <w:szCs w:val="24"/>
        </w:rPr>
        <w:t>4</w:t>
      </w:r>
    </w:p>
    <w:p w14:paraId="625EF32E" w14:textId="77777777" w:rsidR="00C9599B" w:rsidRDefault="00C9599B" w:rsidP="00646136">
      <w:pPr>
        <w:rPr>
          <w:sz w:val="24"/>
          <w:szCs w:val="24"/>
        </w:rPr>
      </w:pPr>
    </w:p>
    <w:p w14:paraId="0735AD32" w14:textId="7C1ABD33" w:rsidR="00C9599B" w:rsidRDefault="002557C1" w:rsidP="00646136">
      <w:pPr>
        <w:rPr>
          <w:sz w:val="24"/>
          <w:szCs w:val="24"/>
        </w:rPr>
      </w:pPr>
      <w:r w:rsidRPr="002557C1">
        <w:rPr>
          <w:rFonts w:eastAsiaTheme="minorHAnsi"/>
          <w:b/>
          <w:bCs/>
          <w:color w:val="000000"/>
          <w:sz w:val="24"/>
          <w:szCs w:val="24"/>
        </w:rPr>
        <w:t>Consideration of a Resolution to Adopt the Triennial Review of the Water Quality Control Plans for the Sacramento River and San Joaquin River Basins and the Tulare Lake Basin</w:t>
      </w:r>
    </w:p>
    <w:p w14:paraId="71408B5A" w14:textId="77777777" w:rsidR="006744C6" w:rsidRPr="00E13684" w:rsidRDefault="006744C6" w:rsidP="00646136">
      <w:pPr>
        <w:rPr>
          <w:b/>
          <w:sz w:val="24"/>
          <w:szCs w:val="24"/>
        </w:rPr>
      </w:pPr>
    </w:p>
    <w:p w14:paraId="542EFC45" w14:textId="130D0AF7" w:rsidR="006744C6" w:rsidRPr="00A232A2" w:rsidRDefault="00325ACC" w:rsidP="00646136">
      <w:pPr>
        <w:rPr>
          <w:sz w:val="24"/>
          <w:szCs w:val="24"/>
        </w:rPr>
      </w:pPr>
      <w:r w:rsidRPr="00A232A2">
        <w:rPr>
          <w:sz w:val="24"/>
          <w:szCs w:val="24"/>
        </w:rPr>
        <w:t>The</w:t>
      </w:r>
      <w:r w:rsidRPr="00A232A2">
        <w:rPr>
          <w:spacing w:val="-2"/>
          <w:sz w:val="24"/>
          <w:szCs w:val="24"/>
        </w:rPr>
        <w:t xml:space="preserve"> </w:t>
      </w:r>
      <w:r w:rsidRPr="00A232A2">
        <w:rPr>
          <w:sz w:val="24"/>
          <w:szCs w:val="24"/>
        </w:rPr>
        <w:t>proposed</w:t>
      </w:r>
      <w:r w:rsidRPr="00A232A2">
        <w:rPr>
          <w:spacing w:val="-2"/>
          <w:sz w:val="24"/>
          <w:szCs w:val="24"/>
        </w:rPr>
        <w:t xml:space="preserve"> </w:t>
      </w:r>
      <w:r w:rsidR="002557C1">
        <w:rPr>
          <w:spacing w:val="-2"/>
          <w:sz w:val="24"/>
          <w:szCs w:val="24"/>
        </w:rPr>
        <w:t xml:space="preserve">2024 Triennial Review Workplan and Resolution </w:t>
      </w:r>
      <w:r w:rsidRPr="00A232A2">
        <w:rPr>
          <w:sz w:val="24"/>
          <w:szCs w:val="24"/>
        </w:rPr>
        <w:t>has la</w:t>
      </w:r>
      <w:r w:rsidRPr="00216A34">
        <w:rPr>
          <w:sz w:val="24"/>
          <w:szCs w:val="24"/>
        </w:rPr>
        <w:t xml:space="preserve">te revisions to </w:t>
      </w:r>
      <w:r w:rsidR="002557C1">
        <w:rPr>
          <w:sz w:val="24"/>
          <w:szCs w:val="24"/>
        </w:rPr>
        <w:t xml:space="preserve">amend clerical errors in </w:t>
      </w:r>
      <w:r w:rsidR="002C0D8F">
        <w:rPr>
          <w:sz w:val="24"/>
          <w:szCs w:val="24"/>
        </w:rPr>
        <w:t xml:space="preserve">the </w:t>
      </w:r>
      <w:r w:rsidR="002557C1" w:rsidRPr="00216A34">
        <w:rPr>
          <w:sz w:val="24"/>
          <w:szCs w:val="24"/>
        </w:rPr>
        <w:t>following sections</w:t>
      </w:r>
      <w:r w:rsidR="006C0DA6">
        <w:rPr>
          <w:sz w:val="24"/>
          <w:szCs w:val="24"/>
        </w:rPr>
        <w:t xml:space="preserve"> of the documents</w:t>
      </w:r>
      <w:r w:rsidR="002C0D8F">
        <w:rPr>
          <w:sz w:val="24"/>
          <w:szCs w:val="24"/>
        </w:rPr>
        <w:t>:</w:t>
      </w:r>
    </w:p>
    <w:p w14:paraId="2990D795" w14:textId="77777777" w:rsidR="006744C6" w:rsidRPr="00E13684" w:rsidRDefault="006744C6" w:rsidP="00646136">
      <w:pPr>
        <w:rPr>
          <w:sz w:val="24"/>
          <w:szCs w:val="24"/>
        </w:rPr>
      </w:pPr>
    </w:p>
    <w:p w14:paraId="2938AA87" w14:textId="18564BFF" w:rsidR="002557C1" w:rsidRPr="00646136" w:rsidRDefault="00325ACC" w:rsidP="0064613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46136">
        <w:rPr>
          <w:sz w:val="24"/>
          <w:szCs w:val="24"/>
        </w:rPr>
        <w:t xml:space="preserve">Make corrections to </w:t>
      </w:r>
      <w:r w:rsidR="00775FF7" w:rsidRPr="00646136">
        <w:rPr>
          <w:sz w:val="24"/>
          <w:szCs w:val="24"/>
        </w:rPr>
        <w:t>the language</w:t>
      </w:r>
      <w:r w:rsidRPr="00646136">
        <w:rPr>
          <w:sz w:val="24"/>
          <w:szCs w:val="24"/>
        </w:rPr>
        <w:t xml:space="preserve"> in </w:t>
      </w:r>
      <w:r w:rsidR="002557C1" w:rsidRPr="00646136">
        <w:rPr>
          <w:sz w:val="24"/>
          <w:szCs w:val="24"/>
        </w:rPr>
        <w:t xml:space="preserve">Table of Contents </w:t>
      </w:r>
      <w:r w:rsidRPr="00646136">
        <w:rPr>
          <w:sz w:val="24"/>
          <w:szCs w:val="24"/>
        </w:rPr>
        <w:t>as</w:t>
      </w:r>
      <w:r w:rsidRPr="00646136">
        <w:rPr>
          <w:spacing w:val="-7"/>
          <w:sz w:val="24"/>
          <w:szCs w:val="24"/>
        </w:rPr>
        <w:t xml:space="preserve"> </w:t>
      </w:r>
      <w:r w:rsidRPr="00646136">
        <w:rPr>
          <w:sz w:val="24"/>
          <w:szCs w:val="24"/>
        </w:rPr>
        <w:t>follows:</w:t>
      </w:r>
    </w:p>
    <w:p w14:paraId="43686E25" w14:textId="77777777" w:rsidR="00646136" w:rsidRPr="00646136" w:rsidRDefault="00646136" w:rsidP="00646136">
      <w:pPr>
        <w:pStyle w:val="ListParagraph"/>
        <w:ind w:left="720" w:firstLine="0"/>
        <w:rPr>
          <w:sz w:val="24"/>
          <w:szCs w:val="24"/>
        </w:rPr>
      </w:pPr>
    </w:p>
    <w:p w14:paraId="077E024C" w14:textId="3794337A" w:rsidR="00D76A8A" w:rsidRPr="00472816" w:rsidRDefault="002557C1" w:rsidP="00646136">
      <w:pPr>
        <w:pStyle w:val="BodyText15"/>
        <w:spacing w:before="0" w:after="0"/>
        <w:ind w:left="360"/>
        <w:rPr>
          <w:bCs/>
        </w:rPr>
      </w:pPr>
      <w:r w:rsidRPr="002557C1">
        <w:rPr>
          <w:bCs/>
        </w:rPr>
        <w:t xml:space="preserve">Project 9 – Appropriate </w:t>
      </w:r>
      <w:del w:id="0" w:author="Author">
        <w:r w:rsidRPr="002557C1" w:rsidDel="002557C1">
          <w:rPr>
            <w:bCs/>
          </w:rPr>
          <w:delText xml:space="preserve">Aquatic Life </w:delText>
        </w:r>
      </w:del>
      <w:r w:rsidRPr="002557C1">
        <w:rPr>
          <w:bCs/>
        </w:rPr>
        <w:t xml:space="preserve">Beneficial Use Designations in Agriculturally-Dominated Water Bodies and Agricultural Conveyance Facilities </w:t>
      </w:r>
      <w:r w:rsidR="00646136">
        <w:rPr>
          <w:bCs/>
        </w:rPr>
        <w:t>…</w:t>
      </w:r>
      <w:r w:rsidRPr="002557C1">
        <w:rPr>
          <w:bCs/>
        </w:rPr>
        <w:t>........................38</w:t>
      </w:r>
    </w:p>
    <w:p w14:paraId="5C5076B9" w14:textId="77777777" w:rsidR="006744C6" w:rsidRDefault="006744C6" w:rsidP="00646136">
      <w:pPr>
        <w:ind w:left="360"/>
        <w:rPr>
          <w:sz w:val="24"/>
          <w:szCs w:val="24"/>
        </w:rPr>
      </w:pPr>
    </w:p>
    <w:p w14:paraId="58E164E5" w14:textId="77777777" w:rsidR="00646136" w:rsidRPr="00A232A2" w:rsidRDefault="00646136" w:rsidP="00646136">
      <w:pPr>
        <w:rPr>
          <w:sz w:val="24"/>
          <w:szCs w:val="24"/>
        </w:rPr>
      </w:pPr>
    </w:p>
    <w:p w14:paraId="474CE85B" w14:textId="6CBE6BF4" w:rsidR="00646136" w:rsidRPr="00646136" w:rsidRDefault="00024565" w:rsidP="0064613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46136">
        <w:rPr>
          <w:sz w:val="24"/>
          <w:szCs w:val="24"/>
        </w:rPr>
        <w:t xml:space="preserve">Make corrections to </w:t>
      </w:r>
      <w:r w:rsidR="002557C1" w:rsidRPr="00646136">
        <w:rPr>
          <w:sz w:val="24"/>
          <w:szCs w:val="24"/>
        </w:rPr>
        <w:t>the language</w:t>
      </w:r>
      <w:r w:rsidR="002557C1" w:rsidRPr="00646136">
        <w:rPr>
          <w:spacing w:val="-2"/>
          <w:sz w:val="24"/>
          <w:szCs w:val="24"/>
        </w:rPr>
        <w:t xml:space="preserve"> in </w:t>
      </w:r>
      <w:r w:rsidR="002C0D8F">
        <w:rPr>
          <w:sz w:val="24"/>
          <w:szCs w:val="24"/>
        </w:rPr>
        <w:t>s</w:t>
      </w:r>
      <w:r w:rsidR="002557C1" w:rsidRPr="00646136">
        <w:rPr>
          <w:sz w:val="24"/>
          <w:szCs w:val="24"/>
        </w:rPr>
        <w:t>ection IV. Existing and Potential Projects,</w:t>
      </w:r>
      <w:r w:rsidRPr="00646136">
        <w:rPr>
          <w:sz w:val="24"/>
          <w:szCs w:val="24"/>
        </w:rPr>
        <w:t xml:space="preserve"> as</w:t>
      </w:r>
      <w:r w:rsidRPr="00646136">
        <w:rPr>
          <w:spacing w:val="-7"/>
          <w:sz w:val="24"/>
          <w:szCs w:val="24"/>
        </w:rPr>
        <w:t xml:space="preserve"> </w:t>
      </w:r>
      <w:r w:rsidRPr="00646136">
        <w:rPr>
          <w:sz w:val="24"/>
          <w:szCs w:val="24"/>
        </w:rPr>
        <w:t>follows</w:t>
      </w:r>
      <w:r w:rsidR="007405AB" w:rsidRPr="00646136">
        <w:rPr>
          <w:sz w:val="24"/>
          <w:szCs w:val="24"/>
        </w:rPr>
        <w:t>:</w:t>
      </w:r>
    </w:p>
    <w:p w14:paraId="5C57C9CB" w14:textId="77777777" w:rsidR="002557C1" w:rsidRDefault="002557C1" w:rsidP="00646136">
      <w:pPr>
        <w:rPr>
          <w:sz w:val="24"/>
          <w:szCs w:val="24"/>
        </w:rPr>
      </w:pPr>
    </w:p>
    <w:p w14:paraId="2D5E8F90" w14:textId="5190A2AD" w:rsidR="002557C1" w:rsidRPr="002557C1" w:rsidRDefault="002557C1" w:rsidP="0064613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557C1">
        <w:rPr>
          <w:sz w:val="24"/>
          <w:szCs w:val="24"/>
        </w:rPr>
        <w:t xml:space="preserve">Appropriate </w:t>
      </w:r>
      <w:del w:id="1" w:author="Author">
        <w:r w:rsidRPr="002557C1" w:rsidDel="002557C1">
          <w:rPr>
            <w:sz w:val="24"/>
            <w:szCs w:val="24"/>
          </w:rPr>
          <w:delText xml:space="preserve">Aquatic Life </w:delText>
        </w:r>
      </w:del>
      <w:r w:rsidRPr="002557C1">
        <w:rPr>
          <w:sz w:val="24"/>
          <w:szCs w:val="24"/>
        </w:rPr>
        <w:t>Beneficial Use Designations in Agriculturally-Dominated Water Bodies and Agricultural Conveyance Facilities</w:t>
      </w:r>
    </w:p>
    <w:p w14:paraId="7018D0EE" w14:textId="77777777" w:rsidR="002557C1" w:rsidRDefault="002557C1" w:rsidP="00646136">
      <w:pPr>
        <w:ind w:left="360"/>
        <w:rPr>
          <w:sz w:val="24"/>
          <w:szCs w:val="24"/>
        </w:rPr>
      </w:pPr>
    </w:p>
    <w:p w14:paraId="142459AB" w14:textId="77777777" w:rsidR="002557C1" w:rsidRDefault="002557C1" w:rsidP="00646136">
      <w:pPr>
        <w:rPr>
          <w:sz w:val="24"/>
          <w:szCs w:val="24"/>
        </w:rPr>
      </w:pPr>
    </w:p>
    <w:p w14:paraId="64912F3E" w14:textId="01F1FA99" w:rsidR="00646136" w:rsidRDefault="00325ACC" w:rsidP="00646136">
      <w:pPr>
        <w:pStyle w:val="ListParagraph"/>
        <w:numPr>
          <w:ilvl w:val="0"/>
          <w:numId w:val="4"/>
        </w:numPr>
        <w:rPr>
          <w:rStyle w:val="normaltextrun"/>
          <w:color w:val="000000"/>
          <w:sz w:val="24"/>
          <w:szCs w:val="24"/>
          <w:shd w:val="clear" w:color="auto" w:fill="FFFFFF"/>
        </w:rPr>
      </w:pPr>
      <w:r w:rsidRPr="00646136">
        <w:rPr>
          <w:sz w:val="24"/>
          <w:szCs w:val="24"/>
        </w:rPr>
        <w:t>Make</w:t>
      </w:r>
      <w:r w:rsidRPr="00646136">
        <w:rPr>
          <w:spacing w:val="-2"/>
          <w:sz w:val="24"/>
          <w:szCs w:val="24"/>
        </w:rPr>
        <w:t xml:space="preserve"> </w:t>
      </w:r>
      <w:r w:rsidRPr="00646136">
        <w:rPr>
          <w:sz w:val="24"/>
          <w:szCs w:val="24"/>
        </w:rPr>
        <w:t>corrections</w:t>
      </w:r>
      <w:r w:rsidRPr="00646136">
        <w:rPr>
          <w:spacing w:val="-3"/>
          <w:sz w:val="24"/>
          <w:szCs w:val="24"/>
        </w:rPr>
        <w:t xml:space="preserve"> </w:t>
      </w:r>
      <w:r w:rsidRPr="00646136">
        <w:rPr>
          <w:sz w:val="24"/>
          <w:szCs w:val="24"/>
        </w:rPr>
        <w:t>to</w:t>
      </w:r>
      <w:r w:rsidRPr="00646136">
        <w:rPr>
          <w:spacing w:val="-5"/>
          <w:sz w:val="24"/>
          <w:szCs w:val="24"/>
        </w:rPr>
        <w:t xml:space="preserve"> </w:t>
      </w:r>
      <w:r w:rsidR="00791310" w:rsidRPr="00646136">
        <w:rPr>
          <w:sz w:val="24"/>
          <w:szCs w:val="24"/>
        </w:rPr>
        <w:t>the language</w:t>
      </w:r>
      <w:r w:rsidRPr="00646136">
        <w:rPr>
          <w:spacing w:val="-2"/>
          <w:sz w:val="24"/>
          <w:szCs w:val="24"/>
        </w:rPr>
        <w:t xml:space="preserve"> </w:t>
      </w:r>
      <w:r w:rsidRPr="00646136">
        <w:rPr>
          <w:sz w:val="24"/>
          <w:szCs w:val="24"/>
        </w:rPr>
        <w:t>in</w:t>
      </w:r>
      <w:r w:rsidRPr="00646136">
        <w:rPr>
          <w:spacing w:val="-2"/>
          <w:sz w:val="24"/>
          <w:szCs w:val="24"/>
        </w:rPr>
        <w:t xml:space="preserve"> </w:t>
      </w:r>
      <w:r w:rsidR="002557C1" w:rsidRPr="00646136">
        <w:rPr>
          <w:sz w:val="24"/>
          <w:szCs w:val="24"/>
        </w:rPr>
        <w:t>Table 4: Project Prioritization Summary Table,</w:t>
      </w:r>
      <w:r w:rsidR="00791310" w:rsidRPr="00646136">
        <w:rPr>
          <w:sz w:val="24"/>
          <w:szCs w:val="24"/>
        </w:rPr>
        <w:t xml:space="preserve"> as follows:</w:t>
      </w:r>
      <w:r w:rsidR="00791310" w:rsidRPr="00646136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</w:p>
    <w:p w14:paraId="728742DB" w14:textId="77777777" w:rsidR="00646136" w:rsidRPr="00646136" w:rsidRDefault="00646136" w:rsidP="00646136">
      <w:pPr>
        <w:pStyle w:val="ListParagraph"/>
        <w:ind w:left="360" w:firstLine="0"/>
        <w:rPr>
          <w:rStyle w:val="normaltextrun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10215" w:type="dxa"/>
        <w:jc w:val="center"/>
        <w:tblLook w:val="04A0" w:firstRow="1" w:lastRow="0" w:firstColumn="1" w:lastColumn="0" w:noHBand="0" w:noVBand="1"/>
      </w:tblPr>
      <w:tblGrid>
        <w:gridCol w:w="1050"/>
        <w:gridCol w:w="2191"/>
        <w:gridCol w:w="669"/>
        <w:gridCol w:w="1054"/>
        <w:gridCol w:w="1054"/>
        <w:gridCol w:w="1054"/>
        <w:gridCol w:w="1054"/>
        <w:gridCol w:w="1035"/>
        <w:gridCol w:w="1054"/>
      </w:tblGrid>
      <w:tr w:rsidR="00D953C9" w14:paraId="76CF94F6" w14:textId="77777777" w:rsidTr="00D953C9">
        <w:trPr>
          <w:trHeight w:val="2003"/>
          <w:jc w:val="center"/>
        </w:trPr>
        <w:tc>
          <w:tcPr>
            <w:tcW w:w="1050" w:type="dxa"/>
            <w:vAlign w:val="center"/>
          </w:tcPr>
          <w:p w14:paraId="5EE22691" w14:textId="2E2256FF" w:rsidR="00D953C9" w:rsidRDefault="00D953C9" w:rsidP="00646136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9</w:t>
            </w:r>
          </w:p>
        </w:tc>
        <w:tc>
          <w:tcPr>
            <w:tcW w:w="2191" w:type="dxa"/>
            <w:vAlign w:val="center"/>
          </w:tcPr>
          <w:p w14:paraId="24EE7300" w14:textId="478E7EC5" w:rsidR="00D953C9" w:rsidRDefault="00D953C9" w:rsidP="00646136">
            <w:pPr>
              <w:rPr>
                <w:color w:val="000000"/>
                <w:szCs w:val="24"/>
                <w:shd w:val="clear" w:color="auto" w:fill="FFFFFF"/>
              </w:rPr>
            </w:pPr>
            <w:r w:rsidRPr="00D953C9">
              <w:rPr>
                <w:color w:val="000000"/>
                <w:szCs w:val="24"/>
                <w:shd w:val="clear" w:color="auto" w:fill="FFFFFF"/>
              </w:rPr>
              <w:t xml:space="preserve">Appropriate </w:t>
            </w:r>
            <w:del w:id="2" w:author="Author">
              <w:r w:rsidRPr="00D953C9" w:rsidDel="00D953C9">
                <w:rPr>
                  <w:color w:val="000000"/>
                  <w:szCs w:val="24"/>
                  <w:shd w:val="clear" w:color="auto" w:fill="FFFFFF"/>
                </w:rPr>
                <w:delText xml:space="preserve">Aquatic Life </w:delText>
              </w:r>
            </w:del>
            <w:r w:rsidRPr="00D953C9">
              <w:rPr>
                <w:color w:val="000000"/>
                <w:szCs w:val="24"/>
                <w:shd w:val="clear" w:color="auto" w:fill="FFFFFF"/>
              </w:rPr>
              <w:t>Beneficial Use Designations in Agriculturally-Dominated Water Bodies and Agricultural Conveyance Facilities</w:t>
            </w:r>
          </w:p>
        </w:tc>
        <w:tc>
          <w:tcPr>
            <w:tcW w:w="669" w:type="dxa"/>
            <w:vAlign w:val="center"/>
          </w:tcPr>
          <w:p w14:paraId="6ABE972C" w14:textId="77777777" w:rsidR="00D953C9" w:rsidRDefault="00D953C9" w:rsidP="00646136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54" w:type="dxa"/>
            <w:vAlign w:val="center"/>
          </w:tcPr>
          <w:p w14:paraId="2CBA5A76" w14:textId="5B525E1A" w:rsidR="00D953C9" w:rsidRDefault="00D953C9" w:rsidP="00646136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X</w:t>
            </w:r>
          </w:p>
        </w:tc>
        <w:tc>
          <w:tcPr>
            <w:tcW w:w="1054" w:type="dxa"/>
            <w:vAlign w:val="center"/>
          </w:tcPr>
          <w:p w14:paraId="042D34CA" w14:textId="01F0F613" w:rsidR="00D953C9" w:rsidRDefault="00D953C9" w:rsidP="00646136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X</w:t>
            </w:r>
          </w:p>
        </w:tc>
        <w:tc>
          <w:tcPr>
            <w:tcW w:w="1054" w:type="dxa"/>
            <w:vAlign w:val="center"/>
          </w:tcPr>
          <w:p w14:paraId="554EEDA4" w14:textId="141CD63A" w:rsidR="00D953C9" w:rsidRDefault="00D953C9" w:rsidP="00646136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X</w:t>
            </w:r>
          </w:p>
        </w:tc>
        <w:tc>
          <w:tcPr>
            <w:tcW w:w="1054" w:type="dxa"/>
            <w:vAlign w:val="center"/>
          </w:tcPr>
          <w:p w14:paraId="4FFF98A0" w14:textId="31531FB4" w:rsidR="00D953C9" w:rsidRDefault="00D953C9" w:rsidP="00646136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X</w:t>
            </w:r>
          </w:p>
        </w:tc>
        <w:tc>
          <w:tcPr>
            <w:tcW w:w="1035" w:type="dxa"/>
            <w:vAlign w:val="center"/>
          </w:tcPr>
          <w:p w14:paraId="1B8F091F" w14:textId="77777777" w:rsidR="00D953C9" w:rsidRDefault="00D953C9" w:rsidP="00646136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54" w:type="dxa"/>
            <w:vAlign w:val="center"/>
          </w:tcPr>
          <w:p w14:paraId="595D9951" w14:textId="5CF40272" w:rsidR="00D953C9" w:rsidRDefault="00D953C9" w:rsidP="00646136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X</w:t>
            </w:r>
          </w:p>
        </w:tc>
      </w:tr>
    </w:tbl>
    <w:p w14:paraId="64CACD6A" w14:textId="77777777" w:rsidR="002557C1" w:rsidRDefault="002557C1" w:rsidP="00646136">
      <w:pPr>
        <w:ind w:left="274" w:hanging="274"/>
        <w:rPr>
          <w:color w:val="000000"/>
          <w:sz w:val="24"/>
          <w:szCs w:val="24"/>
          <w:shd w:val="clear" w:color="auto" w:fill="FFFFFF"/>
        </w:rPr>
      </w:pPr>
    </w:p>
    <w:p w14:paraId="4E85BBB1" w14:textId="01B412DE" w:rsidR="00D953C9" w:rsidRPr="00646136" w:rsidRDefault="00D953C9" w:rsidP="00646136">
      <w:pPr>
        <w:pStyle w:val="ListParagraph"/>
        <w:numPr>
          <w:ilvl w:val="0"/>
          <w:numId w:val="4"/>
        </w:numPr>
        <w:rPr>
          <w:rStyle w:val="normaltextrun"/>
          <w:color w:val="000000"/>
          <w:sz w:val="24"/>
          <w:szCs w:val="24"/>
          <w:shd w:val="clear" w:color="auto" w:fill="FFFFFF"/>
        </w:rPr>
      </w:pPr>
      <w:r w:rsidRPr="00646136">
        <w:rPr>
          <w:sz w:val="24"/>
          <w:szCs w:val="24"/>
        </w:rPr>
        <w:t>Make</w:t>
      </w:r>
      <w:r w:rsidRPr="00646136">
        <w:rPr>
          <w:spacing w:val="-2"/>
          <w:sz w:val="24"/>
          <w:szCs w:val="24"/>
        </w:rPr>
        <w:t xml:space="preserve"> </w:t>
      </w:r>
      <w:r w:rsidRPr="00646136">
        <w:rPr>
          <w:sz w:val="24"/>
          <w:szCs w:val="24"/>
        </w:rPr>
        <w:t>corrections</w:t>
      </w:r>
      <w:r w:rsidRPr="00646136">
        <w:rPr>
          <w:spacing w:val="-3"/>
          <w:sz w:val="24"/>
          <w:szCs w:val="24"/>
        </w:rPr>
        <w:t xml:space="preserve"> </w:t>
      </w:r>
      <w:r w:rsidRPr="00646136">
        <w:rPr>
          <w:sz w:val="24"/>
          <w:szCs w:val="24"/>
        </w:rPr>
        <w:t>to</w:t>
      </w:r>
      <w:r w:rsidRPr="00646136">
        <w:rPr>
          <w:spacing w:val="-5"/>
          <w:sz w:val="24"/>
          <w:szCs w:val="24"/>
        </w:rPr>
        <w:t xml:space="preserve"> </w:t>
      </w:r>
      <w:r w:rsidRPr="00646136">
        <w:rPr>
          <w:sz w:val="24"/>
          <w:szCs w:val="24"/>
        </w:rPr>
        <w:t>the language</w:t>
      </w:r>
      <w:r w:rsidRPr="00646136">
        <w:rPr>
          <w:spacing w:val="-2"/>
          <w:sz w:val="24"/>
          <w:szCs w:val="24"/>
        </w:rPr>
        <w:t xml:space="preserve"> </w:t>
      </w:r>
      <w:r w:rsidRPr="00646136">
        <w:rPr>
          <w:sz w:val="24"/>
          <w:szCs w:val="24"/>
        </w:rPr>
        <w:t>in</w:t>
      </w:r>
      <w:r w:rsidRPr="00646136">
        <w:rPr>
          <w:spacing w:val="-2"/>
          <w:sz w:val="24"/>
          <w:szCs w:val="24"/>
        </w:rPr>
        <w:t xml:space="preserve"> </w:t>
      </w:r>
      <w:r w:rsidRPr="00646136">
        <w:rPr>
          <w:sz w:val="24"/>
          <w:szCs w:val="24"/>
        </w:rPr>
        <w:t>Table 5A: Project Ranking Summary Table, as follows:</w:t>
      </w:r>
      <w:r w:rsidRPr="00646136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</w:p>
    <w:p w14:paraId="2A5B0AA5" w14:textId="77777777" w:rsidR="00646136" w:rsidRPr="00646136" w:rsidRDefault="00646136" w:rsidP="00646136">
      <w:pPr>
        <w:pStyle w:val="ListParagraph"/>
        <w:ind w:left="360" w:firstLine="0"/>
        <w:rPr>
          <w:rStyle w:val="normaltextrun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810"/>
        <w:gridCol w:w="6300"/>
        <w:gridCol w:w="2970"/>
      </w:tblGrid>
      <w:tr w:rsidR="00D953C9" w14:paraId="35D0F6B8" w14:textId="77777777" w:rsidTr="00D953C9">
        <w:tc>
          <w:tcPr>
            <w:tcW w:w="810" w:type="dxa"/>
            <w:vAlign w:val="center"/>
          </w:tcPr>
          <w:p w14:paraId="1B33E658" w14:textId="51865439" w:rsidR="00D953C9" w:rsidRDefault="00D953C9" w:rsidP="00646136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9</w:t>
            </w:r>
          </w:p>
        </w:tc>
        <w:tc>
          <w:tcPr>
            <w:tcW w:w="6300" w:type="dxa"/>
            <w:vAlign w:val="center"/>
          </w:tcPr>
          <w:p w14:paraId="31187F9B" w14:textId="7B183F0F" w:rsidR="00D953C9" w:rsidRDefault="00D953C9" w:rsidP="00646136">
            <w:pPr>
              <w:rPr>
                <w:color w:val="000000"/>
                <w:szCs w:val="24"/>
                <w:shd w:val="clear" w:color="auto" w:fill="FFFFFF"/>
              </w:rPr>
            </w:pPr>
            <w:r w:rsidRPr="00D953C9">
              <w:rPr>
                <w:color w:val="000000"/>
                <w:szCs w:val="24"/>
                <w:shd w:val="clear" w:color="auto" w:fill="FFFFFF"/>
              </w:rPr>
              <w:t xml:space="preserve">Appropriate </w:t>
            </w:r>
            <w:del w:id="3" w:author="Author">
              <w:r w:rsidRPr="00D953C9" w:rsidDel="00D953C9">
                <w:rPr>
                  <w:color w:val="000000"/>
                  <w:szCs w:val="24"/>
                  <w:shd w:val="clear" w:color="auto" w:fill="FFFFFF"/>
                </w:rPr>
                <w:delText xml:space="preserve">Aquatic Life </w:delText>
              </w:r>
            </w:del>
            <w:r w:rsidRPr="00D953C9">
              <w:rPr>
                <w:color w:val="000000"/>
                <w:szCs w:val="24"/>
                <w:shd w:val="clear" w:color="auto" w:fill="FFFFFF"/>
              </w:rPr>
              <w:t>Beneficial Use Designations in Agriculturally-Dominated Water Bodies and Agricultural Conveyance Facilities</w:t>
            </w:r>
          </w:p>
        </w:tc>
        <w:tc>
          <w:tcPr>
            <w:tcW w:w="2970" w:type="dxa"/>
            <w:vAlign w:val="center"/>
          </w:tcPr>
          <w:p w14:paraId="13E43BA5" w14:textId="42E09B46" w:rsidR="00D953C9" w:rsidRDefault="00D953C9" w:rsidP="00646136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D953C9">
              <w:rPr>
                <w:color w:val="000000"/>
                <w:szCs w:val="24"/>
                <w:shd w:val="clear" w:color="auto" w:fill="FFFFFF"/>
              </w:rPr>
              <w:t>Rank 3: Meets ≥ 3 Criteria</w:t>
            </w:r>
          </w:p>
        </w:tc>
      </w:tr>
    </w:tbl>
    <w:p w14:paraId="3B60B817" w14:textId="75912DDD" w:rsidR="00D953C9" w:rsidRDefault="00D953C9" w:rsidP="00646136">
      <w:pPr>
        <w:ind w:left="274" w:hanging="274"/>
        <w:rPr>
          <w:color w:val="000000"/>
          <w:sz w:val="24"/>
          <w:szCs w:val="24"/>
          <w:shd w:val="clear" w:color="auto" w:fill="FFFFFF"/>
        </w:rPr>
      </w:pPr>
    </w:p>
    <w:p w14:paraId="03487C46" w14:textId="77777777" w:rsidR="00646136" w:rsidRDefault="00646136" w:rsidP="00646136">
      <w:pPr>
        <w:ind w:left="274" w:hanging="274"/>
        <w:rPr>
          <w:color w:val="000000"/>
          <w:sz w:val="24"/>
          <w:szCs w:val="24"/>
          <w:shd w:val="clear" w:color="auto" w:fill="FFFFFF"/>
        </w:rPr>
      </w:pPr>
    </w:p>
    <w:p w14:paraId="3C375D81" w14:textId="6FB343CA" w:rsidR="00D953C9" w:rsidRPr="00646136" w:rsidRDefault="00D953C9" w:rsidP="00646136">
      <w:pPr>
        <w:pStyle w:val="ListParagraph"/>
        <w:numPr>
          <w:ilvl w:val="0"/>
          <w:numId w:val="4"/>
        </w:numPr>
        <w:rPr>
          <w:rStyle w:val="normaltextrun"/>
          <w:color w:val="000000"/>
          <w:sz w:val="24"/>
          <w:szCs w:val="24"/>
          <w:shd w:val="clear" w:color="auto" w:fill="FFFFFF"/>
        </w:rPr>
      </w:pPr>
      <w:r w:rsidRPr="00646136">
        <w:rPr>
          <w:sz w:val="24"/>
          <w:szCs w:val="24"/>
        </w:rPr>
        <w:lastRenderedPageBreak/>
        <w:t>Make</w:t>
      </w:r>
      <w:r w:rsidRPr="00646136">
        <w:rPr>
          <w:spacing w:val="-2"/>
          <w:sz w:val="24"/>
          <w:szCs w:val="24"/>
        </w:rPr>
        <w:t xml:space="preserve"> </w:t>
      </w:r>
      <w:r w:rsidRPr="00646136">
        <w:rPr>
          <w:sz w:val="24"/>
          <w:szCs w:val="24"/>
        </w:rPr>
        <w:t>corrections</w:t>
      </w:r>
      <w:r w:rsidRPr="00646136">
        <w:rPr>
          <w:spacing w:val="-3"/>
          <w:sz w:val="24"/>
          <w:szCs w:val="24"/>
        </w:rPr>
        <w:t xml:space="preserve"> </w:t>
      </w:r>
      <w:r w:rsidRPr="00646136">
        <w:rPr>
          <w:sz w:val="24"/>
          <w:szCs w:val="24"/>
        </w:rPr>
        <w:t>to</w:t>
      </w:r>
      <w:r w:rsidRPr="00646136">
        <w:rPr>
          <w:spacing w:val="-5"/>
          <w:sz w:val="24"/>
          <w:szCs w:val="24"/>
        </w:rPr>
        <w:t xml:space="preserve"> </w:t>
      </w:r>
      <w:r w:rsidRPr="00646136">
        <w:rPr>
          <w:sz w:val="24"/>
          <w:szCs w:val="24"/>
        </w:rPr>
        <w:t>the language</w:t>
      </w:r>
      <w:r w:rsidRPr="00646136">
        <w:rPr>
          <w:spacing w:val="-2"/>
          <w:sz w:val="24"/>
          <w:szCs w:val="24"/>
        </w:rPr>
        <w:t xml:space="preserve"> </w:t>
      </w:r>
      <w:r w:rsidRPr="00646136">
        <w:rPr>
          <w:sz w:val="24"/>
          <w:szCs w:val="24"/>
        </w:rPr>
        <w:t>in</w:t>
      </w:r>
      <w:r w:rsidRPr="00646136">
        <w:rPr>
          <w:spacing w:val="-2"/>
          <w:sz w:val="24"/>
          <w:szCs w:val="24"/>
        </w:rPr>
        <w:t xml:space="preserve"> </w:t>
      </w:r>
      <w:r w:rsidRPr="00646136">
        <w:rPr>
          <w:sz w:val="24"/>
          <w:szCs w:val="24"/>
        </w:rPr>
        <w:t>Table 5B: Project Ranking Summary Table, as follows:</w:t>
      </w:r>
      <w:r w:rsidRPr="00646136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</w:p>
    <w:p w14:paraId="6C6EBF71" w14:textId="77777777" w:rsidR="00646136" w:rsidRPr="00646136" w:rsidRDefault="00646136" w:rsidP="00646136">
      <w:pPr>
        <w:pStyle w:val="ListParagraph"/>
        <w:ind w:left="360" w:firstLine="0"/>
        <w:rPr>
          <w:rStyle w:val="normaltextrun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810"/>
        <w:gridCol w:w="8370"/>
        <w:gridCol w:w="900"/>
      </w:tblGrid>
      <w:tr w:rsidR="00D953C9" w14:paraId="0611E1F4" w14:textId="77777777" w:rsidTr="00D953C9">
        <w:tc>
          <w:tcPr>
            <w:tcW w:w="810" w:type="dxa"/>
            <w:vAlign w:val="center"/>
          </w:tcPr>
          <w:p w14:paraId="330B0378" w14:textId="5D969D4F" w:rsidR="00D953C9" w:rsidRDefault="00D953C9" w:rsidP="00646136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3</w:t>
            </w:r>
          </w:p>
        </w:tc>
        <w:tc>
          <w:tcPr>
            <w:tcW w:w="8370" w:type="dxa"/>
            <w:vAlign w:val="center"/>
          </w:tcPr>
          <w:p w14:paraId="4890D1C2" w14:textId="6F2140C2" w:rsidR="00D953C9" w:rsidRDefault="00D953C9" w:rsidP="00646136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9 </w:t>
            </w:r>
            <w:r w:rsidRPr="00D953C9">
              <w:rPr>
                <w:color w:val="000000"/>
                <w:szCs w:val="24"/>
                <w:shd w:val="clear" w:color="auto" w:fill="FFFFFF"/>
              </w:rPr>
              <w:t xml:space="preserve">Appropriate </w:t>
            </w:r>
            <w:del w:id="4" w:author="Author">
              <w:r w:rsidRPr="00D953C9" w:rsidDel="00D953C9">
                <w:rPr>
                  <w:color w:val="000000"/>
                  <w:szCs w:val="24"/>
                  <w:shd w:val="clear" w:color="auto" w:fill="FFFFFF"/>
                </w:rPr>
                <w:delText xml:space="preserve">Aquatic Life </w:delText>
              </w:r>
            </w:del>
            <w:r w:rsidRPr="00D953C9">
              <w:rPr>
                <w:color w:val="000000"/>
                <w:szCs w:val="24"/>
                <w:shd w:val="clear" w:color="auto" w:fill="FFFFFF"/>
              </w:rPr>
              <w:t>Beneficial Use Designations in Agriculturally-Dominated Water Bodies and Agricultural Conveyance Facilities</w:t>
            </w:r>
          </w:p>
        </w:tc>
        <w:tc>
          <w:tcPr>
            <w:tcW w:w="900" w:type="dxa"/>
            <w:vAlign w:val="center"/>
          </w:tcPr>
          <w:p w14:paraId="76CBDE08" w14:textId="5C2AFE51" w:rsidR="00D953C9" w:rsidRDefault="00D953C9" w:rsidP="00646136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13</w:t>
            </w:r>
          </w:p>
        </w:tc>
      </w:tr>
    </w:tbl>
    <w:p w14:paraId="77431605" w14:textId="771609A8" w:rsidR="00D953C9" w:rsidRDefault="00D953C9" w:rsidP="00646136">
      <w:pPr>
        <w:ind w:left="274" w:hanging="274"/>
        <w:rPr>
          <w:color w:val="000000"/>
          <w:sz w:val="24"/>
          <w:szCs w:val="24"/>
          <w:shd w:val="clear" w:color="auto" w:fill="FFFFFF"/>
        </w:rPr>
      </w:pPr>
    </w:p>
    <w:p w14:paraId="01D203B3" w14:textId="77777777" w:rsidR="00646136" w:rsidRDefault="00646136" w:rsidP="00646136">
      <w:pPr>
        <w:ind w:left="274" w:hanging="274"/>
        <w:rPr>
          <w:color w:val="000000"/>
          <w:sz w:val="24"/>
          <w:szCs w:val="24"/>
          <w:shd w:val="clear" w:color="auto" w:fill="FFFFFF"/>
        </w:rPr>
      </w:pPr>
    </w:p>
    <w:p w14:paraId="57FA8830" w14:textId="3E914FE3" w:rsidR="00D953C9" w:rsidRPr="00646136" w:rsidRDefault="00D953C9" w:rsidP="00646136">
      <w:pPr>
        <w:pStyle w:val="ListParagraph"/>
        <w:numPr>
          <w:ilvl w:val="0"/>
          <w:numId w:val="4"/>
        </w:numPr>
        <w:rPr>
          <w:rStyle w:val="normaltextrun"/>
          <w:color w:val="000000"/>
          <w:sz w:val="24"/>
          <w:szCs w:val="24"/>
          <w:shd w:val="clear" w:color="auto" w:fill="FFFFFF"/>
        </w:rPr>
      </w:pPr>
      <w:r w:rsidRPr="00646136">
        <w:rPr>
          <w:sz w:val="24"/>
          <w:szCs w:val="24"/>
        </w:rPr>
        <w:t>Make</w:t>
      </w:r>
      <w:r w:rsidRPr="00646136">
        <w:rPr>
          <w:spacing w:val="-2"/>
          <w:sz w:val="24"/>
          <w:szCs w:val="24"/>
        </w:rPr>
        <w:t xml:space="preserve"> </w:t>
      </w:r>
      <w:r w:rsidRPr="00646136">
        <w:rPr>
          <w:sz w:val="24"/>
          <w:szCs w:val="24"/>
        </w:rPr>
        <w:t>corrections</w:t>
      </w:r>
      <w:r w:rsidRPr="00646136">
        <w:rPr>
          <w:spacing w:val="-3"/>
          <w:sz w:val="24"/>
          <w:szCs w:val="24"/>
        </w:rPr>
        <w:t xml:space="preserve"> </w:t>
      </w:r>
      <w:r w:rsidRPr="00646136">
        <w:rPr>
          <w:sz w:val="24"/>
          <w:szCs w:val="24"/>
        </w:rPr>
        <w:t>to</w:t>
      </w:r>
      <w:r w:rsidRPr="00646136">
        <w:rPr>
          <w:spacing w:val="-5"/>
          <w:sz w:val="24"/>
          <w:szCs w:val="24"/>
        </w:rPr>
        <w:t xml:space="preserve"> </w:t>
      </w:r>
      <w:r w:rsidRPr="00646136">
        <w:rPr>
          <w:sz w:val="24"/>
          <w:szCs w:val="24"/>
        </w:rPr>
        <w:t>the title language</w:t>
      </w:r>
      <w:r w:rsidRPr="00646136">
        <w:rPr>
          <w:spacing w:val="-2"/>
          <w:sz w:val="24"/>
          <w:szCs w:val="24"/>
        </w:rPr>
        <w:t xml:space="preserve"> </w:t>
      </w:r>
      <w:r w:rsidRPr="00646136">
        <w:rPr>
          <w:sz w:val="24"/>
          <w:szCs w:val="24"/>
        </w:rPr>
        <w:t>in</w:t>
      </w:r>
      <w:r w:rsidRPr="00646136">
        <w:rPr>
          <w:spacing w:val="-2"/>
          <w:sz w:val="24"/>
          <w:szCs w:val="24"/>
        </w:rPr>
        <w:t xml:space="preserve"> </w:t>
      </w:r>
      <w:r w:rsidRPr="00646136">
        <w:rPr>
          <w:sz w:val="24"/>
          <w:szCs w:val="24"/>
        </w:rPr>
        <w:t>Appendix 1, 2024 Triennial Review Project Fact Sheets, for Project 9, as follows:</w:t>
      </w:r>
      <w:r w:rsidRPr="00646136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</w:p>
    <w:p w14:paraId="0A5373E2" w14:textId="77777777" w:rsidR="00646136" w:rsidRPr="00646136" w:rsidRDefault="00646136" w:rsidP="00646136">
      <w:pPr>
        <w:pStyle w:val="ListParagraph"/>
        <w:ind w:left="360" w:firstLine="0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4E50BBFC" w14:textId="4147748D" w:rsidR="00D953C9" w:rsidRDefault="00D953C9" w:rsidP="00646136">
      <w:pPr>
        <w:ind w:left="548" w:hanging="274"/>
        <w:rPr>
          <w:b/>
          <w:bCs/>
          <w:color w:val="000000"/>
          <w:sz w:val="24"/>
          <w:szCs w:val="24"/>
          <w:shd w:val="clear" w:color="auto" w:fill="FFFFFF"/>
        </w:rPr>
      </w:pPr>
      <w:r w:rsidRPr="00D953C9">
        <w:rPr>
          <w:b/>
          <w:bCs/>
          <w:color w:val="000000"/>
          <w:sz w:val="24"/>
          <w:szCs w:val="24"/>
          <w:shd w:val="clear" w:color="auto" w:fill="FFFFFF"/>
        </w:rPr>
        <w:t xml:space="preserve">Project 9 – Appropriate </w:t>
      </w:r>
      <w:del w:id="5" w:author="Author">
        <w:r w:rsidRPr="00D953C9" w:rsidDel="00D953C9">
          <w:rPr>
            <w:b/>
            <w:bCs/>
            <w:color w:val="000000"/>
            <w:sz w:val="24"/>
            <w:szCs w:val="24"/>
            <w:shd w:val="clear" w:color="auto" w:fill="FFFFFF"/>
          </w:rPr>
          <w:delText xml:space="preserve">Aquatic Life </w:delText>
        </w:r>
      </w:del>
      <w:r w:rsidRPr="00D953C9">
        <w:rPr>
          <w:b/>
          <w:bCs/>
          <w:color w:val="000000"/>
          <w:sz w:val="24"/>
          <w:szCs w:val="24"/>
          <w:shd w:val="clear" w:color="auto" w:fill="FFFFFF"/>
        </w:rPr>
        <w:t>Beneficial Use Designations in Agriculturally-Dominated Water Bodies and Agricultural Conveyance Facilities</w:t>
      </w:r>
    </w:p>
    <w:p w14:paraId="7D9DF222" w14:textId="77777777" w:rsidR="00D953C9" w:rsidRDefault="00D953C9" w:rsidP="00646136">
      <w:pPr>
        <w:ind w:left="274" w:hanging="274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55B9ECF0" w14:textId="77777777" w:rsidR="00646136" w:rsidRDefault="00646136" w:rsidP="00646136">
      <w:pPr>
        <w:ind w:left="274" w:hanging="274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4C856379" w14:textId="0413540B" w:rsidR="00D953C9" w:rsidRPr="00646136" w:rsidRDefault="00D953C9" w:rsidP="00646136">
      <w:pPr>
        <w:pStyle w:val="ListParagraph"/>
        <w:numPr>
          <w:ilvl w:val="0"/>
          <w:numId w:val="4"/>
        </w:numPr>
        <w:rPr>
          <w:rStyle w:val="normaltextrun"/>
          <w:color w:val="000000"/>
          <w:sz w:val="24"/>
          <w:szCs w:val="24"/>
          <w:shd w:val="clear" w:color="auto" w:fill="FFFFFF"/>
        </w:rPr>
      </w:pPr>
      <w:r w:rsidRPr="00646136">
        <w:rPr>
          <w:sz w:val="24"/>
          <w:szCs w:val="24"/>
        </w:rPr>
        <w:t>Make</w:t>
      </w:r>
      <w:r w:rsidRPr="00646136">
        <w:rPr>
          <w:spacing w:val="-2"/>
          <w:sz w:val="24"/>
          <w:szCs w:val="24"/>
        </w:rPr>
        <w:t xml:space="preserve"> </w:t>
      </w:r>
      <w:r w:rsidRPr="00646136">
        <w:rPr>
          <w:sz w:val="24"/>
          <w:szCs w:val="24"/>
        </w:rPr>
        <w:t>corrections</w:t>
      </w:r>
      <w:r w:rsidRPr="00646136">
        <w:rPr>
          <w:spacing w:val="-3"/>
          <w:sz w:val="24"/>
          <w:szCs w:val="24"/>
        </w:rPr>
        <w:t xml:space="preserve"> </w:t>
      </w:r>
      <w:r w:rsidRPr="00646136">
        <w:rPr>
          <w:sz w:val="24"/>
          <w:szCs w:val="24"/>
        </w:rPr>
        <w:t>to</w:t>
      </w:r>
      <w:r w:rsidRPr="00646136">
        <w:rPr>
          <w:spacing w:val="-5"/>
          <w:sz w:val="24"/>
          <w:szCs w:val="24"/>
        </w:rPr>
        <w:t xml:space="preserve"> </w:t>
      </w:r>
      <w:r w:rsidRPr="00646136">
        <w:rPr>
          <w:sz w:val="24"/>
          <w:szCs w:val="24"/>
        </w:rPr>
        <w:t>the language</w:t>
      </w:r>
      <w:r w:rsidRPr="00646136">
        <w:rPr>
          <w:spacing w:val="-2"/>
          <w:sz w:val="24"/>
          <w:szCs w:val="24"/>
        </w:rPr>
        <w:t xml:space="preserve"> </w:t>
      </w:r>
      <w:r w:rsidRPr="00646136">
        <w:rPr>
          <w:sz w:val="24"/>
          <w:szCs w:val="24"/>
        </w:rPr>
        <w:t>in</w:t>
      </w:r>
      <w:r w:rsidRPr="00646136">
        <w:rPr>
          <w:spacing w:val="-2"/>
          <w:sz w:val="24"/>
          <w:szCs w:val="24"/>
        </w:rPr>
        <w:t xml:space="preserve"> the Resolution</w:t>
      </w:r>
      <w:r w:rsidRPr="00646136">
        <w:rPr>
          <w:sz w:val="24"/>
          <w:szCs w:val="24"/>
        </w:rPr>
        <w:t>, as follows:</w:t>
      </w:r>
      <w:r w:rsidRPr="00646136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</w:p>
    <w:p w14:paraId="38328197" w14:textId="77777777" w:rsidR="00D953C9" w:rsidRPr="00D953C9" w:rsidRDefault="00D953C9" w:rsidP="00646136">
      <w:pPr>
        <w:rPr>
          <w:color w:val="000000"/>
          <w:sz w:val="24"/>
          <w:szCs w:val="24"/>
          <w:shd w:val="clear" w:color="auto" w:fill="FFFFFF"/>
        </w:rPr>
      </w:pPr>
    </w:p>
    <w:p w14:paraId="7A56DD19" w14:textId="77777777" w:rsidR="00646136" w:rsidRDefault="00D953C9" w:rsidP="00646136">
      <w:pPr>
        <w:pStyle w:val="ListParagraph"/>
        <w:numPr>
          <w:ilvl w:val="0"/>
          <w:numId w:val="3"/>
        </w:numPr>
        <w:spacing w:before="0"/>
        <w:rPr>
          <w:color w:val="000000"/>
          <w:sz w:val="24"/>
          <w:szCs w:val="24"/>
          <w:shd w:val="clear" w:color="auto" w:fill="FFFFFF"/>
        </w:rPr>
      </w:pPr>
      <w:r w:rsidRPr="00D953C9">
        <w:rPr>
          <w:color w:val="000000"/>
          <w:sz w:val="24"/>
          <w:szCs w:val="24"/>
          <w:shd w:val="clear" w:color="auto" w:fill="FFFFFF"/>
        </w:rPr>
        <w:t xml:space="preserve">The Central Valley Water Board hereby adopts the Triennial Review Workplan </w:t>
      </w:r>
      <w:del w:id="6" w:author="Author">
        <w:r w:rsidRPr="00D953C9" w:rsidDel="00D953C9">
          <w:rPr>
            <w:color w:val="000000"/>
            <w:sz w:val="24"/>
            <w:szCs w:val="24"/>
            <w:shd w:val="clear" w:color="auto" w:fill="FFFFFF"/>
          </w:rPr>
          <w:delText xml:space="preserve">and Addendum </w:delText>
        </w:r>
      </w:del>
      <w:r w:rsidRPr="00D953C9">
        <w:rPr>
          <w:color w:val="000000"/>
          <w:sz w:val="24"/>
          <w:szCs w:val="24"/>
          <w:shd w:val="clear" w:color="auto" w:fill="FFFFFF"/>
        </w:rPr>
        <w:t>in accordance with the requirements of section 303(c)(1) of the Clean Water Act and Water Code section 13240.</w:t>
      </w:r>
    </w:p>
    <w:p w14:paraId="1E3EC076" w14:textId="77777777" w:rsidR="00646136" w:rsidRDefault="00646136" w:rsidP="00646136">
      <w:pPr>
        <w:rPr>
          <w:color w:val="000000"/>
          <w:sz w:val="24"/>
          <w:szCs w:val="24"/>
          <w:shd w:val="clear" w:color="auto" w:fill="FFFFFF"/>
        </w:rPr>
      </w:pPr>
    </w:p>
    <w:p w14:paraId="04A250BB" w14:textId="7C9FEC72" w:rsidR="00D953C9" w:rsidRPr="00646136" w:rsidRDefault="00D953C9" w:rsidP="00646136">
      <w:pPr>
        <w:rPr>
          <w:color w:val="000000"/>
          <w:sz w:val="24"/>
          <w:szCs w:val="24"/>
          <w:shd w:val="clear" w:color="auto" w:fill="FFFFFF"/>
        </w:rPr>
      </w:pPr>
      <w:r w:rsidRPr="00646136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46643649" w14:textId="77777777" w:rsidR="00D953C9" w:rsidRPr="002557C1" w:rsidRDefault="00D953C9" w:rsidP="00646136">
      <w:pPr>
        <w:ind w:left="274" w:hanging="274"/>
        <w:rPr>
          <w:color w:val="000000"/>
          <w:sz w:val="24"/>
          <w:szCs w:val="24"/>
          <w:shd w:val="clear" w:color="auto" w:fill="FFFFFF"/>
        </w:rPr>
      </w:pPr>
    </w:p>
    <w:sectPr w:rsidR="00D953C9" w:rsidRPr="002557C1" w:rsidSect="007C4CE4">
      <w:type w:val="continuous"/>
      <w:pgSz w:w="12240" w:h="15840"/>
      <w:pgMar w:top="100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74A39" w14:textId="77777777" w:rsidR="003572C8" w:rsidRDefault="003572C8" w:rsidP="00656E73">
      <w:r>
        <w:separator/>
      </w:r>
    </w:p>
  </w:endnote>
  <w:endnote w:type="continuationSeparator" w:id="0">
    <w:p w14:paraId="2C5625EA" w14:textId="77777777" w:rsidR="003572C8" w:rsidRDefault="003572C8" w:rsidP="00656E73">
      <w:r>
        <w:continuationSeparator/>
      </w:r>
    </w:p>
  </w:endnote>
  <w:endnote w:type="continuationNotice" w:id="1">
    <w:p w14:paraId="7D95401E" w14:textId="77777777" w:rsidR="00880267" w:rsidRDefault="00880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F9D0F" w14:textId="77777777" w:rsidR="003572C8" w:rsidRDefault="003572C8" w:rsidP="00656E73">
      <w:r>
        <w:separator/>
      </w:r>
    </w:p>
  </w:footnote>
  <w:footnote w:type="continuationSeparator" w:id="0">
    <w:p w14:paraId="590DE851" w14:textId="77777777" w:rsidR="003572C8" w:rsidRDefault="003572C8" w:rsidP="00656E73">
      <w:r>
        <w:continuationSeparator/>
      </w:r>
    </w:p>
  </w:footnote>
  <w:footnote w:type="continuationNotice" w:id="1">
    <w:p w14:paraId="650E6FAA" w14:textId="77777777" w:rsidR="00880267" w:rsidRDefault="008802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B434C"/>
    <w:multiLevelType w:val="hybridMultilevel"/>
    <w:tmpl w:val="0C50CE60"/>
    <w:lvl w:ilvl="0" w:tplc="F2146CE4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ECC152C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2" w:tplc="AE8261BC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 w:tplc="EA846BB6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BACE103E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85A6CF48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B55AD1F6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8474F396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 w:tplc="7046C7CC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AB22362"/>
    <w:multiLevelType w:val="hybridMultilevel"/>
    <w:tmpl w:val="72F48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58628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7A3A18"/>
    <w:multiLevelType w:val="hybridMultilevel"/>
    <w:tmpl w:val="7B40D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253532">
    <w:abstractNumId w:val="0"/>
  </w:num>
  <w:num w:numId="2" w16cid:durableId="1552768005">
    <w:abstractNumId w:val="2"/>
  </w:num>
  <w:num w:numId="3" w16cid:durableId="1254708667">
    <w:abstractNumId w:val="3"/>
  </w:num>
  <w:num w:numId="4" w16cid:durableId="94712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C6"/>
    <w:rsid w:val="00005CB6"/>
    <w:rsid w:val="00007113"/>
    <w:rsid w:val="0001450C"/>
    <w:rsid w:val="00024565"/>
    <w:rsid w:val="000359EB"/>
    <w:rsid w:val="000447D2"/>
    <w:rsid w:val="00055EBF"/>
    <w:rsid w:val="00065475"/>
    <w:rsid w:val="0008708F"/>
    <w:rsid w:val="000B4DB5"/>
    <w:rsid w:val="000B7C63"/>
    <w:rsid w:val="000C60A4"/>
    <w:rsid w:val="000C741B"/>
    <w:rsid w:val="000F4759"/>
    <w:rsid w:val="00112FC0"/>
    <w:rsid w:val="00116D2B"/>
    <w:rsid w:val="00121D32"/>
    <w:rsid w:val="001227A7"/>
    <w:rsid w:val="00125397"/>
    <w:rsid w:val="00142485"/>
    <w:rsid w:val="00160D65"/>
    <w:rsid w:val="001621FE"/>
    <w:rsid w:val="00196969"/>
    <w:rsid w:val="0019722C"/>
    <w:rsid w:val="001C4CD2"/>
    <w:rsid w:val="001C5833"/>
    <w:rsid w:val="002115E8"/>
    <w:rsid w:val="00216A34"/>
    <w:rsid w:val="002557C1"/>
    <w:rsid w:val="002636F2"/>
    <w:rsid w:val="002821B1"/>
    <w:rsid w:val="002851B7"/>
    <w:rsid w:val="00292839"/>
    <w:rsid w:val="002A6339"/>
    <w:rsid w:val="002C0D8F"/>
    <w:rsid w:val="002C72C3"/>
    <w:rsid w:val="002D2971"/>
    <w:rsid w:val="002D4604"/>
    <w:rsid w:val="00305B10"/>
    <w:rsid w:val="0031580A"/>
    <w:rsid w:val="00325ACC"/>
    <w:rsid w:val="00356802"/>
    <w:rsid w:val="003572C8"/>
    <w:rsid w:val="00370630"/>
    <w:rsid w:val="00380EDF"/>
    <w:rsid w:val="003B5108"/>
    <w:rsid w:val="003E2D90"/>
    <w:rsid w:val="00411BB6"/>
    <w:rsid w:val="00455A4D"/>
    <w:rsid w:val="004727CF"/>
    <w:rsid w:val="00487E86"/>
    <w:rsid w:val="00492C5E"/>
    <w:rsid w:val="004A646C"/>
    <w:rsid w:val="004B1A44"/>
    <w:rsid w:val="004C3F18"/>
    <w:rsid w:val="005765BE"/>
    <w:rsid w:val="005E566F"/>
    <w:rsid w:val="005F027B"/>
    <w:rsid w:val="005F6182"/>
    <w:rsid w:val="00600AF7"/>
    <w:rsid w:val="00643DFD"/>
    <w:rsid w:val="00646136"/>
    <w:rsid w:val="006505C0"/>
    <w:rsid w:val="00656E73"/>
    <w:rsid w:val="006744C6"/>
    <w:rsid w:val="00676EC7"/>
    <w:rsid w:val="0068096F"/>
    <w:rsid w:val="0069399B"/>
    <w:rsid w:val="006965CD"/>
    <w:rsid w:val="006B386A"/>
    <w:rsid w:val="006B4EA3"/>
    <w:rsid w:val="006C0DA6"/>
    <w:rsid w:val="0072530F"/>
    <w:rsid w:val="007347FA"/>
    <w:rsid w:val="007370A8"/>
    <w:rsid w:val="007405AB"/>
    <w:rsid w:val="0074556C"/>
    <w:rsid w:val="00775FF7"/>
    <w:rsid w:val="007877E6"/>
    <w:rsid w:val="00791310"/>
    <w:rsid w:val="007B0D3A"/>
    <w:rsid w:val="007C4CE4"/>
    <w:rsid w:val="00806CF6"/>
    <w:rsid w:val="008101A1"/>
    <w:rsid w:val="0082252A"/>
    <w:rsid w:val="00836A4B"/>
    <w:rsid w:val="0084388F"/>
    <w:rsid w:val="00855E77"/>
    <w:rsid w:val="00877565"/>
    <w:rsid w:val="00880267"/>
    <w:rsid w:val="008959B2"/>
    <w:rsid w:val="008C43B5"/>
    <w:rsid w:val="008C508B"/>
    <w:rsid w:val="008E0EBB"/>
    <w:rsid w:val="0090119F"/>
    <w:rsid w:val="00902F09"/>
    <w:rsid w:val="00927FE2"/>
    <w:rsid w:val="00951BF1"/>
    <w:rsid w:val="009655C1"/>
    <w:rsid w:val="009C44DB"/>
    <w:rsid w:val="009E04BE"/>
    <w:rsid w:val="009E2919"/>
    <w:rsid w:val="009F2255"/>
    <w:rsid w:val="00A232A2"/>
    <w:rsid w:val="00A2694E"/>
    <w:rsid w:val="00A318DE"/>
    <w:rsid w:val="00A5747E"/>
    <w:rsid w:val="00A73BD8"/>
    <w:rsid w:val="00A80340"/>
    <w:rsid w:val="00AC0F2D"/>
    <w:rsid w:val="00AD7144"/>
    <w:rsid w:val="00B040A1"/>
    <w:rsid w:val="00B10D75"/>
    <w:rsid w:val="00B26A6E"/>
    <w:rsid w:val="00B468E8"/>
    <w:rsid w:val="00B60BC4"/>
    <w:rsid w:val="00B61D09"/>
    <w:rsid w:val="00BA2F0E"/>
    <w:rsid w:val="00BA4CCA"/>
    <w:rsid w:val="00BE6141"/>
    <w:rsid w:val="00C062EF"/>
    <w:rsid w:val="00C16EE5"/>
    <w:rsid w:val="00C32465"/>
    <w:rsid w:val="00C428A5"/>
    <w:rsid w:val="00C43DF7"/>
    <w:rsid w:val="00C53257"/>
    <w:rsid w:val="00C57C76"/>
    <w:rsid w:val="00C85ABD"/>
    <w:rsid w:val="00C9599B"/>
    <w:rsid w:val="00D24136"/>
    <w:rsid w:val="00D47132"/>
    <w:rsid w:val="00D73DD4"/>
    <w:rsid w:val="00D754C4"/>
    <w:rsid w:val="00D76A8A"/>
    <w:rsid w:val="00D8236D"/>
    <w:rsid w:val="00D953C9"/>
    <w:rsid w:val="00DB10F1"/>
    <w:rsid w:val="00DB1461"/>
    <w:rsid w:val="00E0612E"/>
    <w:rsid w:val="00E07100"/>
    <w:rsid w:val="00E13684"/>
    <w:rsid w:val="00EC0D23"/>
    <w:rsid w:val="00EF7A93"/>
    <w:rsid w:val="00F114E6"/>
    <w:rsid w:val="00F25F14"/>
    <w:rsid w:val="00F31EF2"/>
    <w:rsid w:val="00F329DC"/>
    <w:rsid w:val="00F60CE4"/>
    <w:rsid w:val="00F80B5F"/>
    <w:rsid w:val="00FD0AA5"/>
    <w:rsid w:val="00FD28EB"/>
    <w:rsid w:val="00FD537D"/>
    <w:rsid w:val="115BAB7E"/>
    <w:rsid w:val="12E4AC0D"/>
    <w:rsid w:val="47C73E35"/>
    <w:rsid w:val="5D678788"/>
    <w:rsid w:val="6DABF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33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C9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2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599B"/>
    <w:pPr>
      <w:widowControl/>
      <w:adjustRightInd w:val="0"/>
      <w:ind w:left="-90" w:firstLine="90"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9599B"/>
    <w:pPr>
      <w:widowControl/>
      <w:adjustRightInd w:val="0"/>
      <w:outlineLvl w:val="2"/>
    </w:pPr>
    <w:rPr>
      <w:rFonts w:eastAsia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775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FF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FF7"/>
    <w:rPr>
      <w:rFonts w:ascii="Arial" w:eastAsia="Arial" w:hAnsi="Arial" w:cs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775FF7"/>
  </w:style>
  <w:style w:type="character" w:customStyle="1" w:styleId="eop">
    <w:name w:val="eop"/>
    <w:basedOn w:val="DefaultParagraphFont"/>
    <w:rsid w:val="00775FF7"/>
  </w:style>
  <w:style w:type="paragraph" w:styleId="Revision">
    <w:name w:val="Revision"/>
    <w:hidden/>
    <w:uiPriority w:val="99"/>
    <w:semiHidden/>
    <w:rsid w:val="00791310"/>
    <w:pPr>
      <w:widowControl/>
      <w:autoSpaceDE/>
      <w:autoSpaceDN/>
    </w:pPr>
    <w:rPr>
      <w:rFonts w:ascii="Arial" w:eastAsia="Arial" w:hAnsi="Arial" w:cs="Arial"/>
    </w:rPr>
  </w:style>
  <w:style w:type="paragraph" w:customStyle="1" w:styleId="BodyNumber1125">
    <w:name w:val="Body Number 1.125"/>
    <w:basedOn w:val="Normal"/>
    <w:next w:val="Normal"/>
    <w:link w:val="BodyNumber1125Char"/>
    <w:rsid w:val="005E566F"/>
    <w:pPr>
      <w:widowControl/>
      <w:tabs>
        <w:tab w:val="left" w:pos="2160"/>
      </w:tabs>
      <w:autoSpaceDE/>
      <w:autoSpaceDN/>
      <w:spacing w:before="120" w:after="240"/>
      <w:ind w:left="2160" w:hanging="540"/>
    </w:pPr>
    <w:rPr>
      <w:rFonts w:eastAsia="Times New Roman" w:cs="Times New Roman"/>
      <w:sz w:val="24"/>
    </w:rPr>
  </w:style>
  <w:style w:type="character" w:customStyle="1" w:styleId="BodyNumber1125Char">
    <w:name w:val="Body Number 1.125 Char"/>
    <w:basedOn w:val="DefaultParagraphFont"/>
    <w:link w:val="BodyNumber1125"/>
    <w:rsid w:val="005E566F"/>
    <w:rPr>
      <w:rFonts w:ascii="Arial" w:eastAsia="Times New Roman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599B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99B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32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dyText075">
    <w:name w:val="Body Text 0.75"/>
    <w:basedOn w:val="Normal"/>
    <w:rsid w:val="00D76A8A"/>
    <w:pPr>
      <w:widowControl/>
      <w:tabs>
        <w:tab w:val="left" w:pos="2160"/>
      </w:tabs>
      <w:autoSpaceDE/>
      <w:autoSpaceDN/>
      <w:spacing w:after="240"/>
      <w:ind w:left="1080"/>
    </w:pPr>
    <w:rPr>
      <w:rFonts w:eastAsia="Times New Roman" w:cs="Times New Roman"/>
      <w:sz w:val="24"/>
    </w:rPr>
  </w:style>
  <w:style w:type="paragraph" w:customStyle="1" w:styleId="BodyText15">
    <w:name w:val="Body Text 1.5"/>
    <w:basedOn w:val="Normal"/>
    <w:rsid w:val="00D76A8A"/>
    <w:pPr>
      <w:widowControl/>
      <w:autoSpaceDE/>
      <w:autoSpaceDN/>
      <w:spacing w:before="240" w:after="240"/>
      <w:ind w:left="2520"/>
    </w:pPr>
    <w:rPr>
      <w:rFonts w:eastAsia="Times New Roman" w:cs="Times New Roman"/>
      <w:sz w:val="24"/>
    </w:rPr>
  </w:style>
  <w:style w:type="table" w:styleId="TableGrid">
    <w:name w:val="Table Grid"/>
    <w:basedOn w:val="TableNormal"/>
    <w:uiPriority w:val="59"/>
    <w:rsid w:val="00B040A1"/>
    <w:pPr>
      <w:widowControl/>
      <w:autoSpaceDE/>
      <w:autoSpaceDN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ata">
    <w:name w:val="Table Data"/>
    <w:basedOn w:val="Normal"/>
    <w:link w:val="TableDataChar"/>
    <w:qFormat/>
    <w:rsid w:val="00B040A1"/>
    <w:pPr>
      <w:widowControl/>
      <w:autoSpaceDE/>
      <w:autoSpaceDN/>
    </w:pPr>
    <w:rPr>
      <w:rFonts w:eastAsia="Times New Roman"/>
      <w:sz w:val="24"/>
      <w:szCs w:val="24"/>
    </w:rPr>
  </w:style>
  <w:style w:type="character" w:customStyle="1" w:styleId="TableDataChar">
    <w:name w:val="Table Data Char"/>
    <w:basedOn w:val="DefaultParagraphFont"/>
    <w:link w:val="TableData"/>
    <w:rsid w:val="00B040A1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6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E7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6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E7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2024-12-11T00:03:00Z</dcterms:created>
  <dcterms:modified xsi:type="dcterms:W3CDTF">2024-12-11T00:03:00Z</dcterms:modified>
</cp:coreProperties>
</file>