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2772E" w14:textId="522F9848" w:rsidR="005A7E9A" w:rsidRPr="001C4AF1" w:rsidRDefault="005A7E9A" w:rsidP="001C4AF1">
      <w:pPr>
        <w:pStyle w:val="Heading1"/>
      </w:pPr>
      <w:r w:rsidRPr="001C4AF1">
        <w:t>LATE REVISION</w:t>
      </w:r>
      <w:r w:rsidR="00ED489F" w:rsidRPr="001C4AF1">
        <w:t>S</w:t>
      </w:r>
    </w:p>
    <w:p w14:paraId="3CF31739" w14:textId="425E11E9" w:rsidR="005A7E9A" w:rsidRPr="001D0BB8" w:rsidRDefault="005A7E9A" w:rsidP="001D0BB8">
      <w:pPr>
        <w:pStyle w:val="Heading2"/>
      </w:pPr>
      <w:r w:rsidRPr="001D0BB8">
        <w:t xml:space="preserve">AGENDA ITEM </w:t>
      </w:r>
      <w:r w:rsidR="00C11E2A">
        <w:t>11</w:t>
      </w:r>
    </w:p>
    <w:p w14:paraId="54CEB4C1" w14:textId="00A2003C" w:rsidR="005A7E9A" w:rsidRPr="001D0BB8" w:rsidRDefault="00C11E2A" w:rsidP="00D53BEA">
      <w:pPr>
        <w:spacing w:after="0"/>
      </w:pPr>
      <w:r>
        <w:t>October 18</w:t>
      </w:r>
      <w:r w:rsidR="005A7E9A" w:rsidRPr="001D0BB8">
        <w:t xml:space="preserve">, </w:t>
      </w:r>
      <w:proofErr w:type="gramStart"/>
      <w:r w:rsidR="005A7E9A" w:rsidRPr="001D0BB8">
        <w:t>20</w:t>
      </w:r>
      <w:r>
        <w:t>24</w:t>
      </w:r>
      <w:proofErr w:type="gramEnd"/>
      <w:r w:rsidR="005A7E9A" w:rsidRPr="001D0BB8">
        <w:t xml:space="preserve"> Board Meeting</w:t>
      </w:r>
    </w:p>
    <w:p w14:paraId="18F94228" w14:textId="5A483BC1" w:rsidR="005A7E9A" w:rsidRPr="00BA5E3F" w:rsidRDefault="005A7E9A" w:rsidP="00D53BEA">
      <w:r w:rsidRPr="00BA5E3F">
        <w:t xml:space="preserve">LATE REVISIONS – </w:t>
      </w:r>
      <w:r w:rsidR="006910A1">
        <w:t>10</w:t>
      </w:r>
      <w:r w:rsidR="00C11E2A">
        <w:t xml:space="preserve"> October 2024</w:t>
      </w:r>
    </w:p>
    <w:p w14:paraId="30B7706F" w14:textId="3030AF9B" w:rsidR="001D0BB8" w:rsidRPr="001D0BB8" w:rsidRDefault="005A7E9A" w:rsidP="001D0BB8">
      <w:pPr>
        <w:pStyle w:val="Heading3"/>
      </w:pPr>
      <w:r w:rsidRPr="001D0BB8">
        <w:t xml:space="preserve">Item </w:t>
      </w:r>
      <w:r w:rsidR="00C11E2A">
        <w:t>11</w:t>
      </w:r>
      <w:r w:rsidRPr="001D0BB8">
        <w:t xml:space="preserve">. </w:t>
      </w:r>
      <w:r w:rsidR="00C11E2A">
        <w:t>City of Yuba City</w:t>
      </w:r>
      <w:r w:rsidR="00BA5E3F">
        <w:t xml:space="preserve">, </w:t>
      </w:r>
      <w:r w:rsidR="00C11E2A">
        <w:t>Wastewater Treatment Facility</w:t>
      </w:r>
      <w:r w:rsidR="00BA5E3F">
        <w:t xml:space="preserve">, </w:t>
      </w:r>
      <w:r w:rsidR="00C11E2A">
        <w:t xml:space="preserve">Sutter </w:t>
      </w:r>
      <w:r w:rsidR="00BA5E3F">
        <w:t>County</w:t>
      </w:r>
    </w:p>
    <w:p w14:paraId="4FDCE40D" w14:textId="2AEB4A78" w:rsidR="00D53BEA" w:rsidRPr="002B59CF" w:rsidRDefault="005A7E9A" w:rsidP="005A7E9A">
      <w:pPr>
        <w:pStyle w:val="Default"/>
        <w:spacing w:after="240"/>
      </w:pPr>
      <w:r w:rsidRPr="002B59CF">
        <w:t xml:space="preserve">Consideration of Tentative </w:t>
      </w:r>
      <w:r w:rsidR="00BA5E3F">
        <w:t>Waste Discharge Requirements Order</w:t>
      </w:r>
      <w:r w:rsidRPr="002B59CF">
        <w:t xml:space="preserve"> No. R5-20</w:t>
      </w:r>
      <w:r w:rsidR="00BA5E3F">
        <w:t>2</w:t>
      </w:r>
      <w:r w:rsidR="00C11E2A">
        <w:t>4</w:t>
      </w:r>
      <w:r w:rsidRPr="002B59CF">
        <w:t xml:space="preserve">-XXXX. </w:t>
      </w:r>
    </w:p>
    <w:p w14:paraId="40872CA7" w14:textId="4246C5F7" w:rsidR="00084B21" w:rsidRDefault="00084B21" w:rsidP="00084B21">
      <w:pPr>
        <w:spacing w:after="120"/>
        <w:ind w:left="274" w:hanging="274"/>
        <w:rPr>
          <w:szCs w:val="24"/>
        </w:rPr>
      </w:pPr>
      <w:r>
        <w:rPr>
          <w:szCs w:val="24"/>
        </w:rPr>
        <w:t xml:space="preserve">1. </w:t>
      </w:r>
      <w:r w:rsidRPr="00A232A2">
        <w:rPr>
          <w:szCs w:val="24"/>
        </w:rPr>
        <w:t xml:space="preserve">Make corrections </w:t>
      </w:r>
      <w:r w:rsidR="00621E6C">
        <w:rPr>
          <w:szCs w:val="24"/>
        </w:rPr>
        <w:t xml:space="preserve">to clarify </w:t>
      </w:r>
      <w:r w:rsidR="008D35C0">
        <w:rPr>
          <w:szCs w:val="24"/>
        </w:rPr>
        <w:t xml:space="preserve">the arithmetic mean can be used for </w:t>
      </w:r>
      <w:r w:rsidR="00621E6C">
        <w:rPr>
          <w:szCs w:val="24"/>
        </w:rPr>
        <w:t xml:space="preserve">multiple samples collected in a single day </w:t>
      </w:r>
      <w:r w:rsidR="00E47013">
        <w:rPr>
          <w:szCs w:val="24"/>
        </w:rPr>
        <w:t xml:space="preserve">when </w:t>
      </w:r>
      <w:r w:rsidR="00621E6C">
        <w:rPr>
          <w:szCs w:val="24"/>
        </w:rPr>
        <w:t>determining compliance with the maximum daily effluent limitation</w:t>
      </w:r>
      <w:r w:rsidR="00B45BD6">
        <w:rPr>
          <w:szCs w:val="24"/>
        </w:rPr>
        <w:t>.</w:t>
      </w:r>
      <w:r w:rsidR="00031AFD">
        <w:rPr>
          <w:szCs w:val="24"/>
        </w:rPr>
        <w:t xml:space="preserve"> The corrections to</w:t>
      </w:r>
      <w:r w:rsidR="00621E6C">
        <w:rPr>
          <w:szCs w:val="24"/>
        </w:rPr>
        <w:t xml:space="preserve"> </w:t>
      </w:r>
      <w:r w:rsidRPr="00A232A2">
        <w:rPr>
          <w:szCs w:val="24"/>
        </w:rPr>
        <w:t xml:space="preserve">Waste Discharge Requirements (WDRs) </w:t>
      </w:r>
      <w:r>
        <w:rPr>
          <w:szCs w:val="24"/>
        </w:rPr>
        <w:t>s</w:t>
      </w:r>
      <w:r w:rsidRPr="00A232A2">
        <w:rPr>
          <w:szCs w:val="24"/>
        </w:rPr>
        <w:t xml:space="preserve">ection </w:t>
      </w:r>
      <w:r w:rsidRPr="00084B21">
        <w:rPr>
          <w:szCs w:val="24"/>
        </w:rPr>
        <w:t>VII.E.3</w:t>
      </w:r>
      <w:r>
        <w:rPr>
          <w:szCs w:val="24"/>
        </w:rPr>
        <w:t xml:space="preserve"> and Monitoring and Reporting Program (MRP) section</w:t>
      </w:r>
      <w:r w:rsidRPr="00084B21">
        <w:rPr>
          <w:szCs w:val="24"/>
        </w:rPr>
        <w:t xml:space="preserve"> X.B.5</w:t>
      </w:r>
      <w:r w:rsidRPr="00A232A2">
        <w:rPr>
          <w:szCs w:val="24"/>
        </w:rPr>
        <w:t xml:space="preserve">. </w:t>
      </w:r>
      <w:r w:rsidR="00031AFD">
        <w:rPr>
          <w:szCs w:val="24"/>
        </w:rPr>
        <w:t xml:space="preserve">are </w:t>
      </w:r>
      <w:r w:rsidRPr="00A232A2">
        <w:rPr>
          <w:szCs w:val="24"/>
        </w:rPr>
        <w:t>as</w:t>
      </w:r>
      <w:r w:rsidRPr="00A232A2">
        <w:rPr>
          <w:spacing w:val="-7"/>
          <w:szCs w:val="24"/>
        </w:rPr>
        <w:t xml:space="preserve"> </w:t>
      </w:r>
      <w:r w:rsidRPr="00A232A2">
        <w:rPr>
          <w:szCs w:val="24"/>
        </w:rPr>
        <w:t>follows:</w:t>
      </w:r>
    </w:p>
    <w:p w14:paraId="7D89FECE" w14:textId="5C1B8508" w:rsidR="00084B21" w:rsidRPr="00084B21" w:rsidRDefault="00084B21" w:rsidP="00D543D8">
      <w:pPr>
        <w:pStyle w:val="BodyText05"/>
      </w:pPr>
      <w:r w:rsidRPr="00084B21">
        <w:t>WDR</w:t>
      </w:r>
      <w:r w:rsidR="00FE5E80">
        <w:t>s</w:t>
      </w:r>
      <w:r w:rsidRPr="00084B21">
        <w:t xml:space="preserve"> section VII.E.3</w:t>
      </w:r>
    </w:p>
    <w:p w14:paraId="546DB29D" w14:textId="0590C7C7" w:rsidR="00C11E2A" w:rsidRPr="0042646D" w:rsidRDefault="00C11E2A" w:rsidP="00C11E2A">
      <w:pPr>
        <w:pStyle w:val="BodyNumber075"/>
      </w:pPr>
      <w:r w:rsidRPr="0042646D">
        <w:t>3.</w:t>
      </w:r>
      <w:r w:rsidRPr="0042646D">
        <w:tab/>
        <w:t xml:space="preserve">When determining compliance with an </w:t>
      </w:r>
      <w:r>
        <w:t>AMEL, MDEL,</w:t>
      </w:r>
      <w:ins w:id="0" w:author="Author">
        <w:r>
          <w:t xml:space="preserve"> or</w:t>
        </w:r>
      </w:ins>
      <w:r>
        <w:t xml:space="preserve"> AWEL </w:t>
      </w:r>
      <w:r w:rsidRPr="0042646D">
        <w:t>and more than one sample result is available in a month</w:t>
      </w:r>
      <w:ins w:id="1" w:author="Author">
        <w:r>
          <w:t>, day,</w:t>
        </w:r>
      </w:ins>
      <w:r>
        <w:t xml:space="preserve"> or week, respectively</w:t>
      </w:r>
      <w:r w:rsidRPr="0042646D">
        <w:t>, the discharger shall compute the arithmetic mean unless the data set contains one or more reported determinations of DNQ or ND. In those cases, the discharger shall compute the median in place of the arithmetic mean in accordance with the following procedure:</w:t>
      </w:r>
    </w:p>
    <w:p w14:paraId="543C480C" w14:textId="3D37A31B" w:rsidR="00084B21" w:rsidRPr="00D543D8" w:rsidRDefault="00084B21" w:rsidP="00D543D8">
      <w:pPr>
        <w:pStyle w:val="BodyText05"/>
      </w:pPr>
      <w:r w:rsidRPr="00D543D8">
        <w:t>MRP section X.B.5</w:t>
      </w:r>
    </w:p>
    <w:p w14:paraId="62727831" w14:textId="50CF504E" w:rsidR="00084B21" w:rsidRDefault="00084B21" w:rsidP="00084B21">
      <w:pPr>
        <w:pStyle w:val="BodyNumber075"/>
        <w:spacing w:before="0"/>
      </w:pPr>
      <w:r w:rsidRPr="0042646D">
        <w:t>5.</w:t>
      </w:r>
      <w:r w:rsidRPr="0042646D">
        <w:tab/>
      </w:r>
      <w:r w:rsidRPr="0042646D">
        <w:rPr>
          <w:b/>
        </w:rPr>
        <w:t>Multiple Sample Data</w:t>
      </w:r>
      <w:r w:rsidRPr="000A57DF">
        <w:rPr>
          <w:b/>
          <w:bCs/>
        </w:rPr>
        <w:t>.</w:t>
      </w:r>
      <w:r w:rsidRPr="0042646D">
        <w:t xml:space="preserve"> </w:t>
      </w:r>
      <w:r w:rsidR="00C11E2A" w:rsidRPr="0042646D">
        <w:t>When determining compliance with an AMEL</w:t>
      </w:r>
      <w:ins w:id="2" w:author="Author">
        <w:r w:rsidR="00C11E2A">
          <w:t>, MDEL,</w:t>
        </w:r>
      </w:ins>
      <w:r w:rsidR="00C11E2A" w:rsidRPr="0042646D">
        <w:t xml:space="preserve"> </w:t>
      </w:r>
      <w:r w:rsidR="00C11E2A">
        <w:t>or AWEL</w:t>
      </w:r>
      <w:r w:rsidR="00C11E2A" w:rsidRPr="0042646D">
        <w:t xml:space="preserve"> and more than one sample result is available</w:t>
      </w:r>
      <w:ins w:id="3" w:author="Author">
        <w:r w:rsidR="00C11E2A" w:rsidRPr="00C11E2A">
          <w:t xml:space="preserve"> </w:t>
        </w:r>
        <w:r w:rsidR="00C11E2A" w:rsidRPr="0042646D">
          <w:t>in a month</w:t>
        </w:r>
        <w:r w:rsidR="00C11E2A">
          <w:t>, day, or week, respectively</w:t>
        </w:r>
      </w:ins>
      <w:r w:rsidR="00C11E2A" w:rsidRPr="0042646D">
        <w:t>, the Discharger shall compute the arithmetic mean unless the data set contains one or more reported determinations of “Detected, but Not Quantified” (DNQ) or “Not Detected” (ND). In those cases, the Discharger shall compute the median in place of the arithmetic mean in accordance with the following procedure:</w:t>
      </w:r>
    </w:p>
    <w:p w14:paraId="6DB14984" w14:textId="54D76D7B" w:rsidR="00412035" w:rsidRDefault="00412035" w:rsidP="00B05778">
      <w:pPr>
        <w:spacing w:before="240" w:after="120"/>
        <w:ind w:left="274" w:hanging="274"/>
        <w:rPr>
          <w:szCs w:val="24"/>
        </w:rPr>
      </w:pPr>
      <w:r>
        <w:rPr>
          <w:szCs w:val="24"/>
        </w:rPr>
        <w:t>2.</w:t>
      </w:r>
      <w:r>
        <w:rPr>
          <w:szCs w:val="24"/>
        </w:rPr>
        <w:tab/>
        <w:t>Revised</w:t>
      </w:r>
      <w:r w:rsidRPr="00A232A2">
        <w:rPr>
          <w:szCs w:val="24"/>
        </w:rPr>
        <w:t xml:space="preserve"> the language in</w:t>
      </w:r>
      <w:r>
        <w:rPr>
          <w:szCs w:val="24"/>
        </w:rPr>
        <w:t xml:space="preserve"> MRP s</w:t>
      </w:r>
      <w:r w:rsidRPr="00A232A2">
        <w:rPr>
          <w:szCs w:val="24"/>
        </w:rPr>
        <w:t>ection</w:t>
      </w:r>
      <w:r w:rsidR="005A5E0A">
        <w:rPr>
          <w:szCs w:val="24"/>
        </w:rPr>
        <w:t xml:space="preserve"> </w:t>
      </w:r>
      <w:r w:rsidRPr="00084B21">
        <w:rPr>
          <w:szCs w:val="24"/>
        </w:rPr>
        <w:t>VIII.B.2</w:t>
      </w:r>
      <w:r w:rsidR="00DC533A">
        <w:rPr>
          <w:szCs w:val="24"/>
        </w:rPr>
        <w:t>.f</w:t>
      </w:r>
      <w:r w:rsidR="005A5E0A">
        <w:rPr>
          <w:szCs w:val="24"/>
        </w:rPr>
        <w:t xml:space="preserve"> </w:t>
      </w:r>
      <w:r w:rsidRPr="00A232A2">
        <w:rPr>
          <w:szCs w:val="24"/>
        </w:rPr>
        <w:t>as</w:t>
      </w:r>
      <w:r w:rsidRPr="00A232A2">
        <w:rPr>
          <w:spacing w:val="-7"/>
          <w:szCs w:val="24"/>
        </w:rPr>
        <w:t xml:space="preserve"> </w:t>
      </w:r>
      <w:r w:rsidRPr="00A232A2">
        <w:rPr>
          <w:szCs w:val="24"/>
        </w:rPr>
        <w:t>follows</w:t>
      </w:r>
      <w:r w:rsidR="00AF2E5A">
        <w:rPr>
          <w:szCs w:val="24"/>
        </w:rPr>
        <w:t xml:space="preserve"> to </w:t>
      </w:r>
      <w:r w:rsidR="00EE23A1">
        <w:rPr>
          <w:szCs w:val="24"/>
        </w:rPr>
        <w:t xml:space="preserve">clarify </w:t>
      </w:r>
      <w:r w:rsidR="00C6687C">
        <w:rPr>
          <w:szCs w:val="24"/>
        </w:rPr>
        <w:t>how the</w:t>
      </w:r>
      <w:r w:rsidR="00EE23A1">
        <w:rPr>
          <w:szCs w:val="24"/>
        </w:rPr>
        <w:t xml:space="preserve"> reduction in </w:t>
      </w:r>
      <w:r w:rsidR="007B5FF2">
        <w:rPr>
          <w:szCs w:val="24"/>
        </w:rPr>
        <w:t xml:space="preserve">groundwater </w:t>
      </w:r>
      <w:r w:rsidR="00EE23A1">
        <w:rPr>
          <w:szCs w:val="24"/>
        </w:rPr>
        <w:t>monitoring initiate</w:t>
      </w:r>
      <w:r w:rsidR="00F06085">
        <w:rPr>
          <w:szCs w:val="24"/>
        </w:rPr>
        <w:t>s</w:t>
      </w:r>
      <w:r w:rsidR="00EE23A1">
        <w:rPr>
          <w:szCs w:val="24"/>
        </w:rPr>
        <w:t xml:space="preserve"> after two years of quarterly monitoring</w:t>
      </w:r>
      <w:r w:rsidRPr="00A232A2">
        <w:rPr>
          <w:szCs w:val="24"/>
        </w:rPr>
        <w:t>:</w:t>
      </w:r>
    </w:p>
    <w:p w14:paraId="02DD9813" w14:textId="21573E2F" w:rsidR="005A5E0A" w:rsidRDefault="005A5E0A" w:rsidP="005A5E0A">
      <w:pPr>
        <w:pStyle w:val="BodyText05"/>
        <w:spacing w:before="120"/>
      </w:pPr>
      <w:r w:rsidRPr="00D543D8">
        <w:t xml:space="preserve">MRP section </w:t>
      </w:r>
      <w:r>
        <w:t>VIII.B.2</w:t>
      </w:r>
      <w:r w:rsidR="00DC533A">
        <w:t>.f</w:t>
      </w:r>
    </w:p>
    <w:p w14:paraId="1328DD12" w14:textId="77777777" w:rsidR="00E643DE" w:rsidRDefault="00E643DE" w:rsidP="00E643DE">
      <w:pPr>
        <w:pStyle w:val="BodyNumber10"/>
      </w:pPr>
      <w:r>
        <w:t>f.</w:t>
      </w:r>
      <w:r>
        <w:tab/>
      </w:r>
      <w:r w:rsidRPr="007D26D4">
        <w:rPr>
          <w:b/>
          <w:bCs/>
        </w:rPr>
        <w:t>Minimum Sampling Frequency.</w:t>
      </w:r>
      <w:r w:rsidRPr="007D26D4">
        <w:t xml:space="preserve"> For each constituent</w:t>
      </w:r>
      <w:r>
        <w:t xml:space="preserve"> with a 1/Quarter minimum sampling frequency</w:t>
      </w:r>
      <w:del w:id="4" w:author="Author">
        <w:r w:rsidDel="001117D5">
          <w:delText>, if</w:delText>
        </w:r>
        <w:r w:rsidRPr="007D26D4" w:rsidDel="001117D5">
          <w:delText xml:space="preserve"> the Discharger can</w:delText>
        </w:r>
        <w:r w:rsidDel="001117D5">
          <w:delText xml:space="preserve"> </w:delText>
        </w:r>
        <w:r w:rsidRPr="007D26D4" w:rsidDel="001117D5">
          <w:delText>demonstrate</w:delText>
        </w:r>
      </w:del>
      <w:r w:rsidRPr="007D26D4">
        <w:t xml:space="preserve">, after </w:t>
      </w:r>
      <w:r>
        <w:t xml:space="preserve">two </w:t>
      </w:r>
      <w:r w:rsidRPr="007D26D4">
        <w:t>years of quarterly monitoring,</w:t>
      </w:r>
      <w:del w:id="5" w:author="Author">
        <w:r w:rsidRPr="007D26D4" w:rsidDel="001117D5">
          <w:delText xml:space="preserve"> that the data</w:delText>
        </w:r>
        <w:r w:rsidDel="001117D5">
          <w:delText xml:space="preserve"> </w:delText>
        </w:r>
        <w:r w:rsidRPr="007D26D4" w:rsidDel="001117D5">
          <w:delText>ranges, averages, and standard deviations are similar for quarterly versus</w:delText>
        </w:r>
        <w:r w:rsidDel="001117D5">
          <w:delText xml:space="preserve"> </w:delText>
        </w:r>
        <w:r w:rsidRPr="007D26D4" w:rsidDel="001117D5">
          <w:delText>twice a year,</w:delText>
        </w:r>
      </w:del>
      <w:r w:rsidRPr="007D26D4">
        <w:t xml:space="preserve"> the minimum sample frequency can be reduced </w:t>
      </w:r>
      <w:del w:id="6" w:author="Author">
        <w:r w:rsidDel="002D2708">
          <w:delText>from quarterly (1/Quarter)</w:delText>
        </w:r>
        <w:r w:rsidRPr="007D26D4" w:rsidDel="002D2708">
          <w:delText xml:space="preserve"> </w:delText>
        </w:r>
      </w:del>
      <w:r w:rsidRPr="007D26D4">
        <w:t>to twice a</w:t>
      </w:r>
      <w:r>
        <w:t xml:space="preserve"> </w:t>
      </w:r>
      <w:r w:rsidRPr="007D26D4">
        <w:t>year</w:t>
      </w:r>
      <w:r>
        <w:t xml:space="preserve"> (2/Year)</w:t>
      </w:r>
      <w:r w:rsidRPr="007D26D4">
        <w:t>.</w:t>
      </w:r>
    </w:p>
    <w:p w14:paraId="36C5D21A" w14:textId="0B44BB5E" w:rsidR="00B05778" w:rsidRDefault="00B05778" w:rsidP="00B05778">
      <w:pPr>
        <w:spacing w:after="120"/>
        <w:ind w:left="274" w:hanging="274"/>
        <w:rPr>
          <w:szCs w:val="24"/>
        </w:rPr>
      </w:pPr>
      <w:r>
        <w:rPr>
          <w:szCs w:val="24"/>
        </w:rPr>
        <w:t xml:space="preserve">3. </w:t>
      </w:r>
      <w:r w:rsidRPr="00A232A2">
        <w:rPr>
          <w:szCs w:val="24"/>
        </w:rPr>
        <w:t>Make corrections to the language</w:t>
      </w:r>
      <w:r>
        <w:rPr>
          <w:szCs w:val="24"/>
        </w:rPr>
        <w:t xml:space="preserve"> in the last paragraph in</w:t>
      </w:r>
      <w:r w:rsidRPr="00A232A2">
        <w:rPr>
          <w:szCs w:val="24"/>
        </w:rPr>
        <w:t xml:space="preserve"> WDRs</w:t>
      </w:r>
      <w:r>
        <w:rPr>
          <w:szCs w:val="24"/>
        </w:rPr>
        <w:t xml:space="preserve"> s</w:t>
      </w:r>
      <w:r w:rsidRPr="00A232A2">
        <w:rPr>
          <w:szCs w:val="24"/>
        </w:rPr>
        <w:t>ection</w:t>
      </w:r>
      <w:r w:rsidR="00E564A0">
        <w:rPr>
          <w:szCs w:val="24"/>
        </w:rPr>
        <w:t xml:space="preserve">s </w:t>
      </w:r>
      <w:r w:rsidR="001C00CC">
        <w:rPr>
          <w:szCs w:val="24"/>
        </w:rPr>
        <w:t>VI.C.</w:t>
      </w:r>
      <w:r w:rsidR="00E01EA5">
        <w:rPr>
          <w:szCs w:val="24"/>
        </w:rPr>
        <w:t>7</w:t>
      </w:r>
      <w:r w:rsidR="00690CD1">
        <w:rPr>
          <w:szCs w:val="24"/>
        </w:rPr>
        <w:t xml:space="preserve"> and </w:t>
      </w:r>
      <w:r w:rsidRPr="00084B21">
        <w:rPr>
          <w:szCs w:val="24"/>
        </w:rPr>
        <w:t>VII.</w:t>
      </w:r>
      <w:r>
        <w:rPr>
          <w:szCs w:val="24"/>
        </w:rPr>
        <w:t>G</w:t>
      </w:r>
      <w:r w:rsidRPr="00A232A2">
        <w:rPr>
          <w:szCs w:val="24"/>
        </w:rPr>
        <w:t xml:space="preserve"> </w:t>
      </w:r>
      <w:r w:rsidR="00350ECF">
        <w:rPr>
          <w:szCs w:val="24"/>
        </w:rPr>
        <w:t xml:space="preserve">to clarify that </w:t>
      </w:r>
      <w:r w:rsidR="00A7570D">
        <w:rPr>
          <w:szCs w:val="24"/>
        </w:rPr>
        <w:t xml:space="preserve">chronic toxicity split samples are for assessing laboratory performance not determining compliance </w:t>
      </w:r>
      <w:r w:rsidRPr="00A232A2">
        <w:rPr>
          <w:szCs w:val="24"/>
        </w:rPr>
        <w:t>as</w:t>
      </w:r>
      <w:r w:rsidRPr="00A232A2">
        <w:rPr>
          <w:spacing w:val="-7"/>
          <w:szCs w:val="24"/>
        </w:rPr>
        <w:t xml:space="preserve"> </w:t>
      </w:r>
      <w:r w:rsidRPr="00A232A2">
        <w:rPr>
          <w:szCs w:val="24"/>
        </w:rPr>
        <w:t>follows:</w:t>
      </w:r>
    </w:p>
    <w:p w14:paraId="41306B4E" w14:textId="32C1897E" w:rsidR="00FE5E80" w:rsidRDefault="00FE5E80" w:rsidP="00FE5E80">
      <w:pPr>
        <w:pStyle w:val="BodyText05"/>
        <w:keepNext/>
        <w:keepLines/>
        <w:spacing w:before="120"/>
      </w:pPr>
      <w:r>
        <w:lastRenderedPageBreak/>
        <w:t>WDRs section VI.C.7</w:t>
      </w:r>
    </w:p>
    <w:p w14:paraId="4985D844" w14:textId="484FE54F" w:rsidR="00690CD1" w:rsidRDefault="00690CD1" w:rsidP="00FE5E80">
      <w:pPr>
        <w:pStyle w:val="BodyText075"/>
      </w:pPr>
      <w:r w:rsidRPr="00690CD1">
        <w:t xml:space="preserve">The Discharger shall conduct </w:t>
      </w:r>
      <w:r w:rsidRPr="00690CD1">
        <w:rPr>
          <w:b/>
          <w:bCs/>
        </w:rPr>
        <w:t>split sampling from 1 December 2025 through 30 November 2026</w:t>
      </w:r>
      <w:r w:rsidRPr="00690CD1">
        <w:t xml:space="preserve"> per the Workplan in Task </w:t>
      </w:r>
      <w:proofErr w:type="spellStart"/>
      <w:r w:rsidRPr="00690CD1">
        <w:t>i</w:t>
      </w:r>
      <w:proofErr w:type="spellEnd"/>
      <w:r w:rsidRPr="00690CD1">
        <w:t xml:space="preserve"> of Table 5 below and shall request the performance metrics per Appendix E of the “</w:t>
      </w:r>
      <w:r w:rsidRPr="00690CD1">
        <w:rPr>
          <w:i/>
          <w:iCs/>
        </w:rPr>
        <w:t>Ceriodaphnia dubia</w:t>
      </w:r>
      <w:r w:rsidRPr="00690CD1">
        <w:t xml:space="preserve"> Quality Assurance Guidance Recommendations” for each participating laboratory. The Discharger shall monitor the laboratory’s long-term performance and evaluate how they meet expectations. The long-term laboratory performance shall provide a measure of the expected consistency of correct identifications of toxicity. In effect, the Discharger will double the chronic toxicity testing for two years, substantially increasing the effort to identify toxicity.</w:t>
      </w:r>
      <w:ins w:id="7" w:author="Author">
        <w:r w:rsidR="00ED0AD5" w:rsidRPr="00ED0AD5">
          <w:rPr>
            <w:color w:val="000000" w:themeColor="text1"/>
          </w:rPr>
          <w:t xml:space="preserve"> </w:t>
        </w:r>
        <w:r w:rsidR="00ED0AD5">
          <w:rPr>
            <w:color w:val="000000" w:themeColor="text1"/>
          </w:rPr>
          <w:t xml:space="preserve">The split samples designated by the Discharger as compliance schedule samples for the Laboratory Assessment Final Report </w:t>
        </w:r>
        <w:r w:rsidR="004F7386">
          <w:rPr>
            <w:color w:val="000000" w:themeColor="text1"/>
          </w:rPr>
          <w:t xml:space="preserve">are only to be used </w:t>
        </w:r>
        <w:r w:rsidR="00FF7D52">
          <w:rPr>
            <w:color w:val="000000" w:themeColor="text1"/>
          </w:rPr>
          <w:t xml:space="preserve">to assess laboratory performance </w:t>
        </w:r>
        <w:r w:rsidR="00272D39">
          <w:rPr>
            <w:color w:val="000000" w:themeColor="text1"/>
          </w:rPr>
          <w:t xml:space="preserve">and </w:t>
        </w:r>
        <w:r w:rsidR="00ED0AD5">
          <w:rPr>
            <w:color w:val="000000" w:themeColor="text1"/>
          </w:rPr>
          <w:t>shall not be used to determine compliance with the final or interim effluent limitations for chronic toxicity.</w:t>
        </w:r>
      </w:ins>
    </w:p>
    <w:p w14:paraId="15109F55" w14:textId="43A7207B" w:rsidR="00FE5E80" w:rsidRDefault="00FE5E80" w:rsidP="00FE5E80">
      <w:pPr>
        <w:pStyle w:val="BodyText05"/>
        <w:keepNext/>
        <w:keepLines/>
        <w:spacing w:before="120"/>
      </w:pPr>
      <w:r>
        <w:t xml:space="preserve">WDRs section </w:t>
      </w:r>
      <w:r w:rsidRPr="00084B21">
        <w:t>VII.</w:t>
      </w:r>
      <w:r>
        <w:t>G</w:t>
      </w:r>
    </w:p>
    <w:p w14:paraId="7164A95E" w14:textId="19E3060B" w:rsidR="00B05778" w:rsidRDefault="00B05778" w:rsidP="00B05778">
      <w:pPr>
        <w:pStyle w:val="BodyText075"/>
      </w:pPr>
      <w:r w:rsidRPr="0067524A">
        <w:t xml:space="preserve">In determining compliance with the interim </w:t>
      </w:r>
      <w:r>
        <w:t xml:space="preserve">chronic whole effluent toxicity </w:t>
      </w:r>
      <w:r w:rsidRPr="0067524A">
        <w:t xml:space="preserve">effluent limitation in </w:t>
      </w:r>
      <w:r w:rsidRPr="002723B8">
        <w:t xml:space="preserve">section IV.A.2.a </w:t>
      </w:r>
      <w:r w:rsidRPr="0067524A">
        <w:t>(</w:t>
      </w:r>
      <w:r w:rsidRPr="0067524A">
        <w:rPr>
          <w:b/>
          <w:bCs/>
        </w:rPr>
        <w:t xml:space="preserve">effective immediately </w:t>
      </w:r>
      <w:r w:rsidRPr="002B13F6">
        <w:rPr>
          <w:b/>
          <w:bCs/>
        </w:rPr>
        <w:t xml:space="preserve">through </w:t>
      </w:r>
      <w:r w:rsidRPr="00BE580B">
        <w:rPr>
          <w:b/>
          <w:bCs/>
        </w:rPr>
        <w:t>3</w:t>
      </w:r>
      <w:r>
        <w:rPr>
          <w:b/>
          <w:bCs/>
        </w:rPr>
        <w:t>1 December</w:t>
      </w:r>
      <w:r w:rsidRPr="00BE580B">
        <w:rPr>
          <w:b/>
          <w:bCs/>
        </w:rPr>
        <w:t xml:space="preserve"> 2029</w:t>
      </w:r>
      <w:r w:rsidRPr="002B13F6">
        <w:t xml:space="preserve">), </w:t>
      </w:r>
      <w:r w:rsidRPr="0067524A">
        <w:t xml:space="preserve">where the median chronic toxicity units exceed </w:t>
      </w:r>
      <w:r>
        <w:rPr>
          <w:b/>
          <w:bCs/>
          <w:color w:val="000000" w:themeColor="text1"/>
        </w:rPr>
        <w:t>50</w:t>
      </w:r>
      <w:r w:rsidRPr="0067524A">
        <w:rPr>
          <w:b/>
          <w:bCs/>
          <w:color w:val="000000" w:themeColor="text1"/>
        </w:rPr>
        <w:t xml:space="preserve"> </w:t>
      </w:r>
      <w:r w:rsidRPr="0067524A">
        <w:rPr>
          <w:b/>
          <w:bCs/>
        </w:rPr>
        <w:t>TUc</w:t>
      </w:r>
      <w:r w:rsidRPr="0067524A">
        <w:t xml:space="preserve"> (as 100/NOEC) for any endpoint, the Discharger will be deemed out of compliance with the interim chronic toxicity effluent limitation if the median chronic toxicity units for any endpoint also exceed a rep</w:t>
      </w:r>
      <w:r w:rsidRPr="002723B8">
        <w:t xml:space="preserve">orting level of </w:t>
      </w:r>
      <w:r>
        <w:t>50</w:t>
      </w:r>
      <w:r w:rsidRPr="002723B8">
        <w:t xml:space="preserve"> TUc (as 100/</w:t>
      </w:r>
      <w:r>
        <w:t>NO</w:t>
      </w:r>
      <w:r w:rsidRPr="002723B8">
        <w:t xml:space="preserve">EC) </w:t>
      </w:r>
      <w:r w:rsidRPr="00DF1449">
        <w:rPr>
          <w:b/>
          <w:bCs/>
          <w:u w:val="single"/>
        </w:rPr>
        <w:t>AND</w:t>
      </w:r>
      <w:r w:rsidRPr="002723B8">
        <w:t xml:space="preserve"> the percent effect at </w:t>
      </w:r>
      <w:r>
        <w:t>2</w:t>
      </w:r>
      <w:r w:rsidRPr="002723B8">
        <w:t xml:space="preserve"> percent effluent </w:t>
      </w:r>
      <w:r w:rsidRPr="0067524A">
        <w:t>for the same endpoint also exceeds 25 percent. The percent effect used to evaluate compliance with the interim chronic toxicity effluent limitation shall be based on the chronic toxicity bioassay result(s) from the sample(s) used to establish the median TUc result, as described above. If the median TUc is based on two equal chronic toxicity bioassay results, the percent effect of the sample with the greatest percent effect shall be used to evaluate compliance with the interim chronic toxicity effluent limitation.</w:t>
      </w:r>
      <w:ins w:id="8" w:author="Author">
        <w:r w:rsidR="005D5B65" w:rsidRPr="005D5B65">
          <w:rPr>
            <w:color w:val="000000" w:themeColor="text1"/>
          </w:rPr>
          <w:t xml:space="preserve"> </w:t>
        </w:r>
        <w:r w:rsidR="005D5B65">
          <w:rPr>
            <w:color w:val="000000" w:themeColor="text1"/>
          </w:rPr>
          <w:t xml:space="preserve">The split samples designated by the Discharger as compliance schedule samples for the Laboratory Assessment Final Report </w:t>
        </w:r>
        <w:r w:rsidR="003E39F7">
          <w:rPr>
            <w:color w:val="000000" w:themeColor="text1"/>
          </w:rPr>
          <w:t xml:space="preserve">are only to be used to assess laboratory performance and </w:t>
        </w:r>
        <w:r w:rsidR="005D5B65">
          <w:rPr>
            <w:color w:val="000000" w:themeColor="text1"/>
          </w:rPr>
          <w:t>shall not be used to determine compliance with the final or interim effluent limitations for chronic toxicity.</w:t>
        </w:r>
      </w:ins>
    </w:p>
    <w:p w14:paraId="403139DF" w14:textId="3923D3B6" w:rsidR="005A5E0A" w:rsidRDefault="005A5E0A" w:rsidP="00B05778">
      <w:pPr>
        <w:spacing w:before="240" w:after="120"/>
        <w:ind w:left="274" w:hanging="274"/>
        <w:rPr>
          <w:szCs w:val="24"/>
        </w:rPr>
      </w:pPr>
      <w:r>
        <w:rPr>
          <w:szCs w:val="24"/>
        </w:rPr>
        <w:t>4.</w:t>
      </w:r>
      <w:r>
        <w:rPr>
          <w:szCs w:val="24"/>
        </w:rPr>
        <w:tab/>
        <w:t>Revise</w:t>
      </w:r>
      <w:r w:rsidRPr="00A232A2">
        <w:rPr>
          <w:szCs w:val="24"/>
        </w:rPr>
        <w:t xml:space="preserve"> the language in</w:t>
      </w:r>
      <w:r>
        <w:rPr>
          <w:szCs w:val="24"/>
        </w:rPr>
        <w:t xml:space="preserve"> the Response to Comments, </w:t>
      </w:r>
      <w:r w:rsidR="007A5996">
        <w:rPr>
          <w:szCs w:val="24"/>
        </w:rPr>
        <w:t>response</w:t>
      </w:r>
      <w:r>
        <w:rPr>
          <w:szCs w:val="24"/>
        </w:rPr>
        <w:t xml:space="preserve"> to Discharger comment 15, </w:t>
      </w:r>
      <w:r w:rsidRPr="00A232A2">
        <w:rPr>
          <w:szCs w:val="24"/>
        </w:rPr>
        <w:t>as</w:t>
      </w:r>
      <w:r w:rsidRPr="00A232A2">
        <w:rPr>
          <w:spacing w:val="-7"/>
          <w:szCs w:val="24"/>
        </w:rPr>
        <w:t xml:space="preserve"> </w:t>
      </w:r>
      <w:r w:rsidRPr="00A232A2">
        <w:rPr>
          <w:szCs w:val="24"/>
        </w:rPr>
        <w:t>follows:</w:t>
      </w:r>
    </w:p>
    <w:p w14:paraId="562F2103" w14:textId="16704233" w:rsidR="005A5E0A" w:rsidRDefault="005A5E0A" w:rsidP="005A5E0A">
      <w:pPr>
        <w:pStyle w:val="BodyText025"/>
      </w:pPr>
      <w:r w:rsidRPr="00F72563">
        <w:rPr>
          <w:rStyle w:val="Heading5Char"/>
        </w:rPr>
        <w:t>RESPONSE:</w:t>
      </w:r>
      <w:r w:rsidRPr="00F72563">
        <w:t xml:space="preserve"> Staff do not concur</w:t>
      </w:r>
      <w:r>
        <w:t xml:space="preserve"> and retained dissolved arsenic monitoring in groundwater monitoring wells</w:t>
      </w:r>
      <w:r w:rsidRPr="00F72563">
        <w:t xml:space="preserve">. </w:t>
      </w:r>
      <w:r>
        <w:t xml:space="preserve">Dissolved arsenic has been included in groundwater monitoring for recently adopted NPDES permits with significant and consistent hydraulic loading of ponds, which is similar to </w:t>
      </w:r>
      <w:proofErr w:type="gramStart"/>
      <w:r>
        <w:t>Yuba City’s pond</w:t>
      </w:r>
      <w:proofErr w:type="gramEnd"/>
      <w:r>
        <w:t xml:space="preserve"> use. This is due to the potential of this type of disposal pond</w:t>
      </w:r>
      <w:r w:rsidRPr="00E910C7">
        <w:t xml:space="preserve"> </w:t>
      </w:r>
      <w:r>
        <w:t xml:space="preserve">discharge to cause </w:t>
      </w:r>
      <w:bookmarkStart w:id="9" w:name="_Hlk179359523"/>
      <w:ins w:id="10" w:author="Author">
        <w:r w:rsidR="00C82805">
          <w:t>prolonged periods</w:t>
        </w:r>
        <w:r w:rsidR="00DF0AF1">
          <w:t xml:space="preserve"> of oxygen</w:t>
        </w:r>
        <w:r w:rsidR="00B14C03">
          <w:t xml:space="preserve"> </w:t>
        </w:r>
        <w:r w:rsidR="00F8780E">
          <w:t>deficiency</w:t>
        </w:r>
        <w:r w:rsidR="004302FF">
          <w:t xml:space="preserve"> in the soil</w:t>
        </w:r>
        <w:r w:rsidR="004F239F">
          <w:t>-pore liquid and groundwater</w:t>
        </w:r>
        <w:r w:rsidR="00F8780E">
          <w:t xml:space="preserve"> beneath the ponds</w:t>
        </w:r>
        <w:r w:rsidR="00EE6B60">
          <w:t>, which leads to bacteria</w:t>
        </w:r>
        <w:r w:rsidR="00EC4FA9">
          <w:t>l</w:t>
        </w:r>
        <w:r w:rsidR="00EE6B60">
          <w:t xml:space="preserve"> reduction of </w:t>
        </w:r>
        <w:r w:rsidR="00DD6637">
          <w:t>oxidized compounds.</w:t>
        </w:r>
        <w:r w:rsidR="00EC7A84">
          <w:t xml:space="preserve"> Initially nitrate will be reduced to nitrogen gas and manganese </w:t>
        </w:r>
        <w:r w:rsidR="0007799B">
          <w:t>oxide in soil will be reduced to soluble manganese</w:t>
        </w:r>
        <w:r w:rsidR="001C7DD7">
          <w:t xml:space="preserve">. Once nitrate and manganese </w:t>
        </w:r>
        <w:r w:rsidR="00A36293">
          <w:t xml:space="preserve">oxide </w:t>
        </w:r>
        <w:r w:rsidR="001C7DD7">
          <w:t>are reduced</w:t>
        </w:r>
        <w:r w:rsidR="0011154F">
          <w:t xml:space="preserve"> and there is still excessive organic </w:t>
        </w:r>
        <w:r w:rsidR="0011154F">
          <w:lastRenderedPageBreak/>
          <w:t xml:space="preserve">carbon </w:t>
        </w:r>
        <w:r w:rsidR="00A9558F">
          <w:t>present</w:t>
        </w:r>
        <w:r w:rsidR="006F01EE">
          <w:t xml:space="preserve">, iron </w:t>
        </w:r>
        <w:r w:rsidR="008E6ADE">
          <w:t xml:space="preserve">oxide </w:t>
        </w:r>
        <w:r w:rsidR="006F01EE">
          <w:t xml:space="preserve">can be reduced </w:t>
        </w:r>
        <w:r w:rsidR="00A9558F">
          <w:t xml:space="preserve">to </w:t>
        </w:r>
        <w:r w:rsidR="00F82F32">
          <w:t>soluble</w:t>
        </w:r>
        <w:r w:rsidR="00C00DE0">
          <w:t xml:space="preserve"> iron</w:t>
        </w:r>
        <w:r w:rsidR="00DD2F01">
          <w:t>. W</w:t>
        </w:r>
        <w:r w:rsidR="00A209A5">
          <w:t xml:space="preserve">here arsenic </w:t>
        </w:r>
        <w:r w:rsidR="00F82F32">
          <w:t xml:space="preserve">oxide </w:t>
        </w:r>
        <w:r w:rsidR="00EF41A3">
          <w:t>is present in soils and iron</w:t>
        </w:r>
        <w:r w:rsidR="00E84A6B">
          <w:t xml:space="preserve"> oxide</w:t>
        </w:r>
        <w:r w:rsidR="00EF41A3">
          <w:t xml:space="preserve"> is being reduced</w:t>
        </w:r>
        <w:r w:rsidR="00DD2F01">
          <w:t>,</w:t>
        </w:r>
        <w:r w:rsidR="00EF41A3">
          <w:t xml:space="preserve"> </w:t>
        </w:r>
        <w:r w:rsidR="00E84A6B">
          <w:t>it</w:t>
        </w:r>
        <w:r w:rsidR="00EF41A3">
          <w:t xml:space="preserve"> </w:t>
        </w:r>
        <w:r w:rsidR="00E93D34">
          <w:t xml:space="preserve">can be </w:t>
        </w:r>
        <w:r w:rsidR="00EF41A1">
          <w:t xml:space="preserve">similarly be </w:t>
        </w:r>
        <w:r w:rsidR="00D861DE">
          <w:t>reduced</w:t>
        </w:r>
        <w:r w:rsidR="00C50E7F">
          <w:t xml:space="preserve"> to </w:t>
        </w:r>
        <w:r w:rsidR="00D861DE">
          <w:t>solu</w:t>
        </w:r>
        <w:r w:rsidR="00AF0EB5">
          <w:t>ble arsenic</w:t>
        </w:r>
        <w:r w:rsidR="00DE5D5C">
          <w:t>.</w:t>
        </w:r>
        <w:bookmarkEnd w:id="9"/>
        <w:r w:rsidR="00AF0EB5">
          <w:t xml:space="preserve"> </w:t>
        </w:r>
        <w:r w:rsidR="001979DA">
          <w:t xml:space="preserve">Absent adequate attenuation in the soil profile, </w:t>
        </w:r>
        <w:r w:rsidR="00F77877">
          <w:t xml:space="preserve">soluble forms or iron, manganese, and arsenic </w:t>
        </w:r>
        <w:r w:rsidR="00B23134">
          <w:t xml:space="preserve">may be released to groundwater </w:t>
        </w:r>
        <w:r w:rsidR="00885620">
          <w:t xml:space="preserve">that may degrade groundwater and threaten to impair </w:t>
        </w:r>
        <w:r w:rsidR="00497A6F">
          <w:t>its beneficial use</w:t>
        </w:r>
        <w:r w:rsidR="00B10ED0">
          <w:t>s</w:t>
        </w:r>
        <w:r w:rsidR="00A36F7B">
          <w:t>.</w:t>
        </w:r>
        <w:r w:rsidR="00F265DA">
          <w:t xml:space="preserve"> Therefore, dissolved arsenic monitoring has been retained as part of the groundwater monitoring suite. </w:t>
        </w:r>
      </w:ins>
      <w:del w:id="11" w:author="Author">
        <w:r w:rsidDel="00B14C03">
          <w:delText>an</w:delText>
        </w:r>
        <w:r w:rsidRPr="00E910C7" w:rsidDel="00B14C03">
          <w:delText xml:space="preserve"> increase in groundwater alkalinity and hardness</w:delText>
        </w:r>
        <w:r w:rsidDel="00B14C03">
          <w:delText xml:space="preserve">, which in turn </w:delText>
        </w:r>
        <w:r w:rsidRPr="00E910C7" w:rsidDel="00B14C03">
          <w:delText>deplet</w:delText>
        </w:r>
        <w:r w:rsidDel="00B14C03">
          <w:delText>es the</w:delText>
        </w:r>
        <w:r w:rsidRPr="00E910C7" w:rsidDel="00B14C03">
          <w:delText xml:space="preserve"> soil </w:delText>
        </w:r>
        <w:r w:rsidDel="00B14C03">
          <w:delText xml:space="preserve">of </w:delText>
        </w:r>
        <w:r w:rsidRPr="00E910C7" w:rsidDel="00B14C03">
          <w:delText>oxygen</w:delText>
        </w:r>
        <w:r w:rsidDel="00B14C03">
          <w:delText xml:space="preserve"> and causes the </w:delText>
        </w:r>
        <w:r w:rsidRPr="00E910C7" w:rsidDel="00B14C03">
          <w:delText xml:space="preserve">mobilization of soil metals including iron, manganese, and arsenic </w:delText>
        </w:r>
        <w:r w:rsidDel="00B14C03">
          <w:delText xml:space="preserve">that can then </w:delText>
        </w:r>
        <w:r w:rsidRPr="00E910C7" w:rsidDel="00B14C03">
          <w:delText>degrad</w:delText>
        </w:r>
        <w:r w:rsidDel="00B14C03">
          <w:delText>e</w:delText>
        </w:r>
        <w:r w:rsidRPr="00E910C7" w:rsidDel="00B14C03">
          <w:delText xml:space="preserve"> the groundwater</w:delText>
        </w:r>
        <w:r w:rsidDel="00B14C03">
          <w:delText>.</w:delText>
        </w:r>
      </w:del>
    </w:p>
    <w:sectPr w:rsidR="005A5E0A" w:rsidSect="00FE5E80">
      <w:pgSz w:w="12240" w:h="15840"/>
      <w:pgMar w:top="1008"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6C375" w14:textId="77777777" w:rsidR="00AE5E8E" w:rsidRDefault="00AE5E8E" w:rsidP="00C9089F">
      <w:pPr>
        <w:spacing w:after="0" w:line="240" w:lineRule="auto"/>
      </w:pPr>
      <w:r>
        <w:separator/>
      </w:r>
    </w:p>
  </w:endnote>
  <w:endnote w:type="continuationSeparator" w:id="0">
    <w:p w14:paraId="3B03F4E3" w14:textId="77777777" w:rsidR="00AE5E8E" w:rsidRDefault="00AE5E8E" w:rsidP="00C9089F">
      <w:pPr>
        <w:spacing w:after="0" w:line="240" w:lineRule="auto"/>
      </w:pPr>
      <w:r>
        <w:continuationSeparator/>
      </w:r>
    </w:p>
  </w:endnote>
  <w:endnote w:type="continuationNotice" w:id="1">
    <w:p w14:paraId="3D09DF3E" w14:textId="77777777" w:rsidR="00AE5E8E" w:rsidRDefault="00AE5E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38C08" w14:textId="77777777" w:rsidR="00AE5E8E" w:rsidRDefault="00AE5E8E" w:rsidP="00C9089F">
      <w:pPr>
        <w:spacing w:after="0" w:line="240" w:lineRule="auto"/>
      </w:pPr>
      <w:r>
        <w:separator/>
      </w:r>
    </w:p>
  </w:footnote>
  <w:footnote w:type="continuationSeparator" w:id="0">
    <w:p w14:paraId="37737DF9" w14:textId="77777777" w:rsidR="00AE5E8E" w:rsidRDefault="00AE5E8E" w:rsidP="00C9089F">
      <w:pPr>
        <w:spacing w:after="0" w:line="240" w:lineRule="auto"/>
      </w:pPr>
      <w:r>
        <w:continuationSeparator/>
      </w:r>
    </w:p>
  </w:footnote>
  <w:footnote w:type="continuationNotice" w:id="1">
    <w:p w14:paraId="7EEB179F" w14:textId="77777777" w:rsidR="00AE5E8E" w:rsidRDefault="00AE5E8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C496C"/>
    <w:multiLevelType w:val="hybridMultilevel"/>
    <w:tmpl w:val="0DB8BDFE"/>
    <w:lvl w:ilvl="0" w:tplc="03D41F38">
      <w:start w:val="1"/>
      <w:numFmt w:val="upperLetter"/>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01458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E9A"/>
    <w:rsid w:val="000034CE"/>
    <w:rsid w:val="000150B4"/>
    <w:rsid w:val="00015405"/>
    <w:rsid w:val="00031AFD"/>
    <w:rsid w:val="00066115"/>
    <w:rsid w:val="00072ABF"/>
    <w:rsid w:val="0007799B"/>
    <w:rsid w:val="00084B21"/>
    <w:rsid w:val="000F0D50"/>
    <w:rsid w:val="0011154F"/>
    <w:rsid w:val="00143795"/>
    <w:rsid w:val="00160F01"/>
    <w:rsid w:val="00195FC5"/>
    <w:rsid w:val="001979DA"/>
    <w:rsid w:val="001B5023"/>
    <w:rsid w:val="001C00CC"/>
    <w:rsid w:val="001C4AF1"/>
    <w:rsid w:val="001C6AF2"/>
    <w:rsid w:val="001C7DD7"/>
    <w:rsid w:val="001D0BB8"/>
    <w:rsid w:val="001D6236"/>
    <w:rsid w:val="001E130B"/>
    <w:rsid w:val="001E54FD"/>
    <w:rsid w:val="00202999"/>
    <w:rsid w:val="00211EB4"/>
    <w:rsid w:val="00272D39"/>
    <w:rsid w:val="0028201D"/>
    <w:rsid w:val="002859DB"/>
    <w:rsid w:val="002A6303"/>
    <w:rsid w:val="00350ECF"/>
    <w:rsid w:val="00364E4E"/>
    <w:rsid w:val="00396537"/>
    <w:rsid w:val="003A5906"/>
    <w:rsid w:val="003C1353"/>
    <w:rsid w:val="003C3F1A"/>
    <w:rsid w:val="003E0179"/>
    <w:rsid w:val="003E39F7"/>
    <w:rsid w:val="003E7F6A"/>
    <w:rsid w:val="003F42FD"/>
    <w:rsid w:val="00412035"/>
    <w:rsid w:val="00415A3A"/>
    <w:rsid w:val="004302FF"/>
    <w:rsid w:val="004427D6"/>
    <w:rsid w:val="00452680"/>
    <w:rsid w:val="00457E9D"/>
    <w:rsid w:val="00476857"/>
    <w:rsid w:val="00494C0E"/>
    <w:rsid w:val="00497A6F"/>
    <w:rsid w:val="004B2A1D"/>
    <w:rsid w:val="004B7768"/>
    <w:rsid w:val="004C210A"/>
    <w:rsid w:val="004F239F"/>
    <w:rsid w:val="004F2C51"/>
    <w:rsid w:val="004F7386"/>
    <w:rsid w:val="00507E59"/>
    <w:rsid w:val="005352D5"/>
    <w:rsid w:val="00545606"/>
    <w:rsid w:val="00553B1E"/>
    <w:rsid w:val="00557A11"/>
    <w:rsid w:val="00577F46"/>
    <w:rsid w:val="005A5E0A"/>
    <w:rsid w:val="005A7E9A"/>
    <w:rsid w:val="005D5B65"/>
    <w:rsid w:val="00621E6C"/>
    <w:rsid w:val="0063561C"/>
    <w:rsid w:val="00674540"/>
    <w:rsid w:val="00690CD1"/>
    <w:rsid w:val="006910A1"/>
    <w:rsid w:val="00696098"/>
    <w:rsid w:val="006A7171"/>
    <w:rsid w:val="006F01EE"/>
    <w:rsid w:val="007176B9"/>
    <w:rsid w:val="00720374"/>
    <w:rsid w:val="007220F8"/>
    <w:rsid w:val="00754614"/>
    <w:rsid w:val="007825A7"/>
    <w:rsid w:val="007833B3"/>
    <w:rsid w:val="007942E5"/>
    <w:rsid w:val="007A5996"/>
    <w:rsid w:val="007B5FF2"/>
    <w:rsid w:val="007C65EB"/>
    <w:rsid w:val="007D323D"/>
    <w:rsid w:val="007D3E77"/>
    <w:rsid w:val="008014F9"/>
    <w:rsid w:val="00842551"/>
    <w:rsid w:val="008835FB"/>
    <w:rsid w:val="00885620"/>
    <w:rsid w:val="00887D64"/>
    <w:rsid w:val="008B374A"/>
    <w:rsid w:val="008C0B8A"/>
    <w:rsid w:val="008D35C0"/>
    <w:rsid w:val="008E6ADE"/>
    <w:rsid w:val="009234DC"/>
    <w:rsid w:val="00937A2C"/>
    <w:rsid w:val="00955152"/>
    <w:rsid w:val="009C131B"/>
    <w:rsid w:val="009C7FF9"/>
    <w:rsid w:val="00A209A5"/>
    <w:rsid w:val="00A36293"/>
    <w:rsid w:val="00A36F7B"/>
    <w:rsid w:val="00A37043"/>
    <w:rsid w:val="00A43E64"/>
    <w:rsid w:val="00A7570D"/>
    <w:rsid w:val="00A9558F"/>
    <w:rsid w:val="00A962FA"/>
    <w:rsid w:val="00AE3D7A"/>
    <w:rsid w:val="00AE5E8E"/>
    <w:rsid w:val="00AF0EB5"/>
    <w:rsid w:val="00AF2E5A"/>
    <w:rsid w:val="00B05778"/>
    <w:rsid w:val="00B063E8"/>
    <w:rsid w:val="00B10ED0"/>
    <w:rsid w:val="00B13328"/>
    <w:rsid w:val="00B14C03"/>
    <w:rsid w:val="00B14EBA"/>
    <w:rsid w:val="00B23134"/>
    <w:rsid w:val="00B325C5"/>
    <w:rsid w:val="00B45BD6"/>
    <w:rsid w:val="00B474EF"/>
    <w:rsid w:val="00B605B0"/>
    <w:rsid w:val="00BA5E3F"/>
    <w:rsid w:val="00BA7EE0"/>
    <w:rsid w:val="00BA7FA3"/>
    <w:rsid w:val="00BB4750"/>
    <w:rsid w:val="00BD5459"/>
    <w:rsid w:val="00BF5707"/>
    <w:rsid w:val="00C00DE0"/>
    <w:rsid w:val="00C060D3"/>
    <w:rsid w:val="00C11E2A"/>
    <w:rsid w:val="00C33185"/>
    <w:rsid w:val="00C4753E"/>
    <w:rsid w:val="00C50D5F"/>
    <w:rsid w:val="00C50E7F"/>
    <w:rsid w:val="00C6687C"/>
    <w:rsid w:val="00C82805"/>
    <w:rsid w:val="00C9089F"/>
    <w:rsid w:val="00C917ED"/>
    <w:rsid w:val="00CD63E8"/>
    <w:rsid w:val="00D53BEA"/>
    <w:rsid w:val="00D543D8"/>
    <w:rsid w:val="00D861DE"/>
    <w:rsid w:val="00DC533A"/>
    <w:rsid w:val="00DD2F01"/>
    <w:rsid w:val="00DD6637"/>
    <w:rsid w:val="00DE5D5C"/>
    <w:rsid w:val="00DF0AF1"/>
    <w:rsid w:val="00E01EA5"/>
    <w:rsid w:val="00E368F8"/>
    <w:rsid w:val="00E47013"/>
    <w:rsid w:val="00E52CEF"/>
    <w:rsid w:val="00E564A0"/>
    <w:rsid w:val="00E643DE"/>
    <w:rsid w:val="00E76AEC"/>
    <w:rsid w:val="00E82730"/>
    <w:rsid w:val="00E84A6B"/>
    <w:rsid w:val="00E93D34"/>
    <w:rsid w:val="00E9655C"/>
    <w:rsid w:val="00EB7941"/>
    <w:rsid w:val="00EC4FA9"/>
    <w:rsid w:val="00EC7A84"/>
    <w:rsid w:val="00ED0AD5"/>
    <w:rsid w:val="00ED489F"/>
    <w:rsid w:val="00EE1DE4"/>
    <w:rsid w:val="00EE23A1"/>
    <w:rsid w:val="00EE6B60"/>
    <w:rsid w:val="00EF38DF"/>
    <w:rsid w:val="00EF41A1"/>
    <w:rsid w:val="00EF41A3"/>
    <w:rsid w:val="00F05442"/>
    <w:rsid w:val="00F06085"/>
    <w:rsid w:val="00F265DA"/>
    <w:rsid w:val="00F3412C"/>
    <w:rsid w:val="00F41BA7"/>
    <w:rsid w:val="00F4684D"/>
    <w:rsid w:val="00F77877"/>
    <w:rsid w:val="00F82F32"/>
    <w:rsid w:val="00F8780E"/>
    <w:rsid w:val="00F92C15"/>
    <w:rsid w:val="00FE0215"/>
    <w:rsid w:val="00FE5E80"/>
    <w:rsid w:val="00FF4395"/>
    <w:rsid w:val="00FF7D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19B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BEA"/>
    <w:pPr>
      <w:spacing w:after="240"/>
    </w:pPr>
    <w:rPr>
      <w:rFonts w:ascii="Arial" w:hAnsi="Arial"/>
      <w:sz w:val="24"/>
      <w:lang w:val="en-US"/>
    </w:rPr>
  </w:style>
  <w:style w:type="paragraph" w:styleId="Heading1">
    <w:name w:val="heading 1"/>
    <w:basedOn w:val="Default"/>
    <w:next w:val="Normal"/>
    <w:link w:val="Heading1Char"/>
    <w:autoRedefine/>
    <w:uiPriority w:val="9"/>
    <w:qFormat/>
    <w:rsid w:val="001C4AF1"/>
    <w:pPr>
      <w:spacing w:before="480" w:after="360"/>
      <w:jc w:val="center"/>
      <w:outlineLvl w:val="0"/>
    </w:pPr>
    <w:rPr>
      <w:b/>
      <w:bCs/>
      <w:color w:val="000000" w:themeColor="text1"/>
      <w:sz w:val="28"/>
      <w:szCs w:val="28"/>
    </w:rPr>
  </w:style>
  <w:style w:type="paragraph" w:styleId="Heading2">
    <w:name w:val="heading 2"/>
    <w:basedOn w:val="Default"/>
    <w:next w:val="Normal"/>
    <w:link w:val="Heading2Char"/>
    <w:autoRedefine/>
    <w:uiPriority w:val="9"/>
    <w:unhideWhenUsed/>
    <w:qFormat/>
    <w:rsid w:val="001D0BB8"/>
    <w:pPr>
      <w:outlineLvl w:val="1"/>
    </w:pPr>
    <w:rPr>
      <w:b/>
      <w:bCs/>
    </w:rPr>
  </w:style>
  <w:style w:type="paragraph" w:styleId="Heading3">
    <w:name w:val="heading 3"/>
    <w:basedOn w:val="Default"/>
    <w:next w:val="Normal"/>
    <w:link w:val="Heading3Char"/>
    <w:autoRedefine/>
    <w:uiPriority w:val="9"/>
    <w:unhideWhenUsed/>
    <w:qFormat/>
    <w:rsid w:val="001D0BB8"/>
    <w:pPr>
      <w:outlineLvl w:val="2"/>
    </w:pPr>
    <w:rPr>
      <w:b/>
      <w:bCs/>
    </w:rPr>
  </w:style>
  <w:style w:type="paragraph" w:styleId="Heading4">
    <w:name w:val="heading 4"/>
    <w:basedOn w:val="Default"/>
    <w:next w:val="Normal"/>
    <w:link w:val="Heading4Char"/>
    <w:autoRedefine/>
    <w:uiPriority w:val="9"/>
    <w:unhideWhenUsed/>
    <w:qFormat/>
    <w:rsid w:val="00C50D5F"/>
    <w:pPr>
      <w:keepNext/>
      <w:spacing w:after="240"/>
      <w:outlineLvl w:val="3"/>
    </w:pPr>
    <w:rPr>
      <w:b/>
      <w:bCs/>
    </w:rPr>
  </w:style>
  <w:style w:type="paragraph" w:styleId="Heading5">
    <w:name w:val="heading 5"/>
    <w:basedOn w:val="Default"/>
    <w:next w:val="Normal"/>
    <w:link w:val="Heading5Char"/>
    <w:uiPriority w:val="9"/>
    <w:unhideWhenUsed/>
    <w:qFormat/>
    <w:rsid w:val="001D0BB8"/>
    <w:pPr>
      <w:keepNext/>
      <w:spacing w:after="24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AF1"/>
    <w:rPr>
      <w:rFonts w:ascii="Arial" w:hAnsi="Arial" w:cs="Arial"/>
      <w:b/>
      <w:bCs/>
      <w:color w:val="000000" w:themeColor="text1"/>
      <w:sz w:val="28"/>
      <w:szCs w:val="28"/>
      <w:lang w:val="en-US"/>
    </w:rPr>
  </w:style>
  <w:style w:type="character" w:customStyle="1" w:styleId="Heading2Char">
    <w:name w:val="Heading 2 Char"/>
    <w:basedOn w:val="DefaultParagraphFont"/>
    <w:link w:val="Heading2"/>
    <w:uiPriority w:val="9"/>
    <w:rsid w:val="001D0BB8"/>
    <w:rPr>
      <w:rFonts w:ascii="Arial" w:hAnsi="Arial" w:cs="Arial"/>
      <w:b/>
      <w:bCs/>
      <w:color w:val="000000"/>
      <w:sz w:val="24"/>
      <w:szCs w:val="24"/>
      <w:lang w:val="en-US"/>
    </w:rPr>
  </w:style>
  <w:style w:type="character" w:customStyle="1" w:styleId="Heading3Char">
    <w:name w:val="Heading 3 Char"/>
    <w:basedOn w:val="DefaultParagraphFont"/>
    <w:link w:val="Heading3"/>
    <w:uiPriority w:val="9"/>
    <w:rsid w:val="001D0BB8"/>
    <w:rPr>
      <w:rFonts w:ascii="Arial" w:hAnsi="Arial" w:cs="Arial"/>
      <w:b/>
      <w:bCs/>
      <w:color w:val="000000"/>
      <w:sz w:val="24"/>
      <w:szCs w:val="24"/>
      <w:lang w:val="en-US"/>
    </w:rPr>
  </w:style>
  <w:style w:type="character" w:customStyle="1" w:styleId="Heading4Char">
    <w:name w:val="Heading 4 Char"/>
    <w:basedOn w:val="DefaultParagraphFont"/>
    <w:link w:val="Heading4"/>
    <w:uiPriority w:val="9"/>
    <w:rsid w:val="00C50D5F"/>
    <w:rPr>
      <w:rFonts w:ascii="Arial" w:hAnsi="Arial" w:cs="Arial"/>
      <w:b/>
      <w:bCs/>
      <w:color w:val="000000"/>
      <w:sz w:val="24"/>
      <w:szCs w:val="24"/>
      <w:lang w:val="en-US"/>
    </w:rPr>
  </w:style>
  <w:style w:type="character" w:customStyle="1" w:styleId="Heading5Char">
    <w:name w:val="Heading 5 Char"/>
    <w:basedOn w:val="DefaultParagraphFont"/>
    <w:link w:val="Heading5"/>
    <w:uiPriority w:val="9"/>
    <w:rsid w:val="001D0BB8"/>
    <w:rPr>
      <w:rFonts w:ascii="Arial" w:hAnsi="Arial" w:cs="Arial"/>
      <w:b/>
      <w:bCs/>
      <w:color w:val="000000"/>
      <w:sz w:val="24"/>
      <w:szCs w:val="24"/>
      <w:lang w:val="en-US"/>
    </w:rPr>
  </w:style>
  <w:style w:type="paragraph" w:customStyle="1" w:styleId="Default">
    <w:name w:val="Default"/>
    <w:rsid w:val="005A7E9A"/>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unhideWhenUsed/>
    <w:rsid w:val="00C90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89F"/>
    <w:rPr>
      <w:rFonts w:ascii="Arial" w:hAnsi="Arial"/>
      <w:sz w:val="24"/>
    </w:rPr>
  </w:style>
  <w:style w:type="paragraph" w:styleId="Footer">
    <w:name w:val="footer"/>
    <w:basedOn w:val="Normal"/>
    <w:link w:val="FooterChar"/>
    <w:uiPriority w:val="99"/>
    <w:unhideWhenUsed/>
    <w:rsid w:val="00C90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89F"/>
    <w:rPr>
      <w:rFonts w:ascii="Arial" w:hAnsi="Arial"/>
      <w:sz w:val="24"/>
    </w:rPr>
  </w:style>
  <w:style w:type="paragraph" w:styleId="ListParagraph">
    <w:name w:val="List Paragraph"/>
    <w:basedOn w:val="Normal"/>
    <w:uiPriority w:val="34"/>
    <w:qFormat/>
    <w:rsid w:val="00084B21"/>
    <w:pPr>
      <w:ind w:left="720"/>
      <w:contextualSpacing/>
    </w:pPr>
  </w:style>
  <w:style w:type="paragraph" w:customStyle="1" w:styleId="BodyNumber075">
    <w:name w:val="Body Number 0.75"/>
    <w:basedOn w:val="Normal"/>
    <w:rsid w:val="00084B21"/>
    <w:pPr>
      <w:spacing w:before="120" w:after="120" w:line="240" w:lineRule="auto"/>
      <w:ind w:left="1440" w:hanging="360"/>
    </w:pPr>
    <w:rPr>
      <w:rFonts w:eastAsia="Times New Roman" w:cs="Times New Roman"/>
    </w:rPr>
  </w:style>
  <w:style w:type="paragraph" w:customStyle="1" w:styleId="BodyNumber10">
    <w:name w:val="Body Number 1.0"/>
    <w:basedOn w:val="Normal"/>
    <w:rsid w:val="00412035"/>
    <w:pPr>
      <w:tabs>
        <w:tab w:val="num" w:pos="1872"/>
      </w:tabs>
      <w:spacing w:after="120" w:line="240" w:lineRule="auto"/>
      <w:ind w:left="1800" w:hanging="360"/>
    </w:pPr>
    <w:rPr>
      <w:rFonts w:eastAsia="Times New Roman" w:cs="Times New Roman"/>
    </w:rPr>
  </w:style>
  <w:style w:type="paragraph" w:customStyle="1" w:styleId="BodyText05">
    <w:name w:val="Body Text 0.5"/>
    <w:basedOn w:val="Normal"/>
    <w:qFormat/>
    <w:rsid w:val="00D543D8"/>
    <w:pPr>
      <w:spacing w:after="120" w:line="240" w:lineRule="auto"/>
      <w:ind w:left="720" w:hanging="360"/>
    </w:pPr>
    <w:rPr>
      <w:b/>
      <w:bCs/>
      <w:i/>
      <w:iCs/>
      <w:szCs w:val="24"/>
    </w:rPr>
  </w:style>
  <w:style w:type="paragraph" w:styleId="Revision">
    <w:name w:val="Revision"/>
    <w:hidden/>
    <w:uiPriority w:val="99"/>
    <w:semiHidden/>
    <w:rsid w:val="00C11E2A"/>
    <w:pPr>
      <w:spacing w:after="0" w:line="240" w:lineRule="auto"/>
    </w:pPr>
    <w:rPr>
      <w:rFonts w:ascii="Arial" w:hAnsi="Arial"/>
      <w:sz w:val="24"/>
      <w:lang w:val="en-US"/>
    </w:rPr>
  </w:style>
  <w:style w:type="paragraph" w:customStyle="1" w:styleId="BodyText025">
    <w:name w:val="Body Text 0.25"/>
    <w:basedOn w:val="Normal"/>
    <w:qFormat/>
    <w:rsid w:val="005A5E0A"/>
    <w:pPr>
      <w:tabs>
        <w:tab w:val="left" w:pos="2160"/>
      </w:tabs>
      <w:spacing w:after="120" w:line="240" w:lineRule="auto"/>
      <w:ind w:left="360"/>
    </w:pPr>
    <w:rPr>
      <w:rFonts w:eastAsia="Times New Roman" w:cs="Times New Roman"/>
    </w:rPr>
  </w:style>
  <w:style w:type="paragraph" w:customStyle="1" w:styleId="TableE">
    <w:name w:val="Table E"/>
    <w:basedOn w:val="Normal"/>
    <w:rsid w:val="005A5E0A"/>
    <w:pPr>
      <w:keepNext/>
      <w:spacing w:before="60" w:after="60" w:line="240" w:lineRule="auto"/>
      <w:jc w:val="center"/>
    </w:pPr>
    <w:rPr>
      <w:rFonts w:eastAsia="Times New Roman" w:cs="Arial"/>
      <w:b/>
      <w:szCs w:val="20"/>
    </w:rPr>
  </w:style>
  <w:style w:type="paragraph" w:customStyle="1" w:styleId="TableHeader">
    <w:name w:val="Table Header"/>
    <w:basedOn w:val="Normal"/>
    <w:qFormat/>
    <w:rsid w:val="005A5E0A"/>
    <w:pPr>
      <w:spacing w:after="0" w:line="240" w:lineRule="auto"/>
    </w:pPr>
    <w:rPr>
      <w:rFonts w:eastAsia="Times New Roman" w:cs="Arial"/>
      <w:b/>
      <w:bCs/>
      <w:szCs w:val="20"/>
    </w:rPr>
  </w:style>
  <w:style w:type="table" w:customStyle="1" w:styleId="TableGrid9">
    <w:name w:val="Table Grid9"/>
    <w:basedOn w:val="TableNormal"/>
    <w:next w:val="TableGrid"/>
    <w:uiPriority w:val="59"/>
    <w:rsid w:val="005A5E0A"/>
    <w:pPr>
      <w:spacing w:after="0" w:line="240" w:lineRule="auto"/>
    </w:pPr>
    <w:rPr>
      <w:rFonts w:ascii="Arial" w:eastAsia="Times New Roman" w:hAnsi="Arial" w:cs="Times New Roman"/>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Data">
    <w:name w:val="Table Data"/>
    <w:basedOn w:val="Normal"/>
    <w:link w:val="TableDataChar"/>
    <w:qFormat/>
    <w:rsid w:val="005A5E0A"/>
    <w:pPr>
      <w:spacing w:after="0" w:line="240" w:lineRule="auto"/>
    </w:pPr>
    <w:rPr>
      <w:rFonts w:eastAsia="Times New Roman" w:cs="Arial"/>
      <w:color w:val="FF0000"/>
      <w:szCs w:val="24"/>
    </w:rPr>
  </w:style>
  <w:style w:type="character" w:customStyle="1" w:styleId="TableDataChar">
    <w:name w:val="Table Data Char"/>
    <w:basedOn w:val="DefaultParagraphFont"/>
    <w:link w:val="TableData"/>
    <w:rsid w:val="005A5E0A"/>
    <w:rPr>
      <w:rFonts w:ascii="Arial" w:eastAsia="Times New Roman" w:hAnsi="Arial" w:cs="Arial"/>
      <w:color w:val="FF0000"/>
      <w:sz w:val="24"/>
      <w:szCs w:val="24"/>
      <w:lang w:val="en-US"/>
    </w:rPr>
  </w:style>
  <w:style w:type="table" w:styleId="TableGrid">
    <w:name w:val="Table Grid"/>
    <w:basedOn w:val="TableNormal"/>
    <w:uiPriority w:val="59"/>
    <w:rsid w:val="005A5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
    <w:name w:val="Table F"/>
    <w:basedOn w:val="TableE"/>
    <w:rsid w:val="00B05778"/>
  </w:style>
  <w:style w:type="paragraph" w:customStyle="1" w:styleId="BodyNumber125">
    <w:name w:val="Body Number 1.25"/>
    <w:basedOn w:val="Normal"/>
    <w:rsid w:val="00B05778"/>
    <w:pPr>
      <w:tabs>
        <w:tab w:val="num" w:pos="2340"/>
      </w:tabs>
      <w:spacing w:after="120" w:line="240" w:lineRule="auto"/>
      <w:ind w:left="2160" w:hanging="360"/>
    </w:pPr>
    <w:rPr>
      <w:rFonts w:eastAsia="Times New Roman" w:cs="Arial"/>
    </w:rPr>
  </w:style>
  <w:style w:type="paragraph" w:customStyle="1" w:styleId="BodyText125">
    <w:name w:val="Body Text 1.25"/>
    <w:basedOn w:val="Normal"/>
    <w:rsid w:val="00B05778"/>
    <w:pPr>
      <w:spacing w:after="120" w:line="240" w:lineRule="auto"/>
      <w:ind w:left="1800"/>
    </w:pPr>
    <w:rPr>
      <w:rFonts w:eastAsia="Times New Roman" w:cs="Times New Roman"/>
    </w:rPr>
  </w:style>
  <w:style w:type="paragraph" w:customStyle="1" w:styleId="BodyText075">
    <w:name w:val="Body Text 0.75"/>
    <w:basedOn w:val="Normal"/>
    <w:rsid w:val="00B05778"/>
    <w:pPr>
      <w:tabs>
        <w:tab w:val="left" w:pos="2160"/>
      </w:tabs>
      <w:spacing w:after="90" w:line="240" w:lineRule="auto"/>
      <w:ind w:left="1080"/>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720B912CD8344D8BAA10931EC3921B" ma:contentTypeVersion="16" ma:contentTypeDescription="Create a new document." ma:contentTypeScope="" ma:versionID="684cb6ac80e3aecddc19fdb0eab8ac4a">
  <xsd:schema xmlns:xsd="http://www.w3.org/2001/XMLSchema" xmlns:xs="http://www.w3.org/2001/XMLSchema" xmlns:p="http://schemas.microsoft.com/office/2006/metadata/properties" xmlns:ns2="951bc721-9f36-459d-a8e8-fb5a3a4fd3cb" xmlns:ns3="851dfaa3-aae8-4c03-b90c-7dd4a6526d0d" targetNamespace="http://schemas.microsoft.com/office/2006/metadata/properties" ma:root="true" ma:fieldsID="40206e27ca45d7809961ed9f8c7449e6" ns2:_="" ns3:_="">
    <xsd:import namespace="951bc721-9f36-459d-a8e8-fb5a3a4fd3cb"/>
    <xsd:import namespace="851dfaa3-aae8-4c03-b90c-7dd4a6526d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bc721-9f36-459d-a8e8-fb5a3a4fd3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bde447f-9c6c-4421-af29-e30b317a6074}" ma:internalName="TaxCatchAll"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1bc721-9f36-459d-a8e8-fb5a3a4fd3cb">
      <Terms xmlns="http://schemas.microsoft.com/office/infopath/2007/PartnerControls"/>
    </lcf76f155ced4ddcb4097134ff3c332f>
    <TaxCatchAll xmlns="851dfaa3-aae8-4c03-b90c-7dd4a6526d0d" xsi:nil="true"/>
  </documentManagement>
</p:properties>
</file>

<file path=customXml/itemProps1.xml><?xml version="1.0" encoding="utf-8"?>
<ds:datastoreItem xmlns:ds="http://schemas.openxmlformats.org/officeDocument/2006/customXml" ds:itemID="{2578D78B-B5A2-4DB2-A6A4-8C1427DE25F3}">
  <ds:schemaRefs>
    <ds:schemaRef ds:uri="http://schemas.microsoft.com/sharepoint/v3/contenttype/forms"/>
  </ds:schemaRefs>
</ds:datastoreItem>
</file>

<file path=customXml/itemProps2.xml><?xml version="1.0" encoding="utf-8"?>
<ds:datastoreItem xmlns:ds="http://schemas.openxmlformats.org/officeDocument/2006/customXml" ds:itemID="{D3E58162-D6C1-4215-8BB5-2C94F1F68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bc721-9f36-459d-a8e8-fb5a3a4fd3cb"/>
    <ds:schemaRef ds:uri="851dfaa3-aae8-4c03-b90c-7dd4a6526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DEDBD7-4AFC-4FD9-B172-700B6D97C3D9}">
  <ds:schemaRefs>
    <ds:schemaRef ds:uri="http://schemas.microsoft.com/office/2006/metadata/properties"/>
    <ds:schemaRef ds:uri="http://schemas.microsoft.com/office/infopath/2007/PartnerControls"/>
    <ds:schemaRef ds:uri="951bc721-9f36-459d-a8e8-fb5a3a4fd3cb"/>
    <ds:schemaRef ds:uri="851dfaa3-aae8-4c03-b90c-7dd4a6526d0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Yuba City WWTF Late Revisions</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Yuba City WWTF Late Revisions</dc:title>
  <dc:subject>Yuba City WWTF NPDES Permit</dc:subject>
  <dc:creator/>
  <cp:keywords/>
  <dc:description/>
  <cp:lastModifiedBy/>
  <cp:revision>1</cp:revision>
  <dcterms:created xsi:type="dcterms:W3CDTF">2024-10-10T22:08:00Z</dcterms:created>
  <dcterms:modified xsi:type="dcterms:W3CDTF">2024-10-10T22:40:00Z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0x0101001E720B912CD8344D8BAA10931EC3921B</vt:lpwstr>
  </property>
</Properties>
</file>