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C301" w14:textId="77777777" w:rsidR="00AA11C6" w:rsidRDefault="00AA11C6" w:rsidP="00AA11C6">
      <w:pPr>
        <w:jc w:val="center"/>
        <w:rPr>
          <w:rFonts w:cs="Arial"/>
          <w:b/>
          <w:sz w:val="32"/>
          <w:szCs w:val="32"/>
        </w:rPr>
      </w:pPr>
    </w:p>
    <w:p w14:paraId="298001FD" w14:textId="1A447715" w:rsidR="00271E7F" w:rsidRDefault="00271E7F" w:rsidP="00AA11C6">
      <w:pPr>
        <w:jc w:val="center"/>
        <w:rPr>
          <w:ins w:id="0" w:author="Wolfe, Bruce@Waterboards" w:date="2018-10-05T09:44:00Z"/>
          <w:rFonts w:cs="Arial"/>
          <w:b/>
          <w:sz w:val="28"/>
          <w:szCs w:val="28"/>
        </w:rPr>
      </w:pPr>
      <w:del w:id="1" w:author="Wolfe, Bruce@Waterboards" w:date="2018-10-05T09:43:00Z">
        <w:r w:rsidRPr="000864D1" w:rsidDel="00C01D73">
          <w:rPr>
            <w:rFonts w:cs="Arial"/>
            <w:b/>
            <w:sz w:val="28"/>
            <w:szCs w:val="28"/>
          </w:rPr>
          <w:delText>NOTICE OF</w:delText>
        </w:r>
      </w:del>
      <w:ins w:id="2" w:author="Wolfe, Bruce@Waterboards" w:date="2018-10-05T09:43:00Z">
        <w:r w:rsidR="00C01D73">
          <w:rPr>
            <w:rFonts w:cs="Arial"/>
            <w:b/>
            <w:sz w:val="28"/>
            <w:szCs w:val="28"/>
          </w:rPr>
          <w:t>THE</w:t>
        </w:r>
      </w:ins>
      <w:r w:rsidRPr="000864D1">
        <w:rPr>
          <w:rFonts w:cs="Arial"/>
          <w:b/>
          <w:sz w:val="28"/>
          <w:szCs w:val="28"/>
        </w:rPr>
        <w:t xml:space="preserve"> SPECIAL BOARD MEETING</w:t>
      </w:r>
      <w:ins w:id="3" w:author="Wolfe, Bruce@Waterboards" w:date="2018-10-05T09:43:00Z">
        <w:r w:rsidR="00C01D73">
          <w:rPr>
            <w:rFonts w:cs="Arial"/>
            <w:b/>
            <w:sz w:val="28"/>
            <w:szCs w:val="28"/>
          </w:rPr>
          <w:t xml:space="preserve"> </w:t>
        </w:r>
      </w:ins>
      <w:ins w:id="4" w:author="Wolfe, Bruce@Waterboards" w:date="2018-10-05T09:44:00Z">
        <w:r w:rsidR="00C01D73">
          <w:rPr>
            <w:rFonts w:cs="Arial"/>
            <w:b/>
            <w:sz w:val="28"/>
            <w:szCs w:val="28"/>
          </w:rPr>
          <w:t>OF October 5, 2018</w:t>
        </w:r>
      </w:ins>
      <w:del w:id="5" w:author="Wolfe, Bruce@Waterboards" w:date="2018-10-05T09:43:00Z">
        <w:r w:rsidR="001663E0" w:rsidRPr="000864D1" w:rsidDel="00C01D73">
          <w:rPr>
            <w:rFonts w:cs="Arial"/>
            <w:b/>
            <w:sz w:val="28"/>
            <w:szCs w:val="28"/>
          </w:rPr>
          <w:delText>S (CLOSED SESSION ONLY)</w:delText>
        </w:r>
      </w:del>
    </w:p>
    <w:p w14:paraId="4F991BD2" w14:textId="69C13266" w:rsidR="00C01D73" w:rsidRPr="000864D1" w:rsidRDefault="00C01D73" w:rsidP="00AA11C6">
      <w:pPr>
        <w:jc w:val="center"/>
        <w:rPr>
          <w:rFonts w:cs="Arial"/>
          <w:b/>
          <w:sz w:val="28"/>
          <w:szCs w:val="28"/>
        </w:rPr>
      </w:pPr>
      <w:ins w:id="6" w:author="Wolfe, Bruce@Waterboards" w:date="2018-10-05T09:44:00Z">
        <w:r>
          <w:rPr>
            <w:rFonts w:cs="Arial"/>
            <w:b/>
            <w:sz w:val="28"/>
            <w:szCs w:val="28"/>
          </w:rPr>
          <w:t>HAS BEEN CANCELLED</w:t>
        </w:r>
      </w:ins>
      <w:bookmarkStart w:id="7" w:name="_GoBack"/>
      <w:bookmarkEnd w:id="7"/>
    </w:p>
    <w:p w14:paraId="2ED90DDE" w14:textId="77777777" w:rsidR="00271E7F" w:rsidRPr="000864D1" w:rsidRDefault="00271E7F" w:rsidP="00AA11C6">
      <w:pPr>
        <w:jc w:val="center"/>
        <w:rPr>
          <w:rFonts w:cs="Arial"/>
          <w:b/>
          <w:sz w:val="28"/>
          <w:szCs w:val="28"/>
        </w:rPr>
      </w:pPr>
    </w:p>
    <w:p w14:paraId="57F5D803" w14:textId="77777777" w:rsidR="005007B6" w:rsidRDefault="001663E0" w:rsidP="00B26FCB">
      <w:pPr>
        <w:pStyle w:val="Heading2"/>
        <w:spacing w:before="0" w:after="0"/>
        <w:jc w:val="center"/>
        <w:rPr>
          <w:rFonts w:ascii="Arial" w:hAnsi="Arial" w:cs="Arial"/>
          <w:i w:val="0"/>
        </w:rPr>
      </w:pPr>
      <w:r>
        <w:rPr>
          <w:rFonts w:ascii="Arial" w:hAnsi="Arial" w:cs="Arial"/>
          <w:i w:val="0"/>
        </w:rPr>
        <w:t>Fri</w:t>
      </w:r>
      <w:r w:rsidR="007B261A">
        <w:rPr>
          <w:rFonts w:ascii="Arial" w:hAnsi="Arial" w:cs="Arial"/>
          <w:i w:val="0"/>
        </w:rPr>
        <w:t>day</w:t>
      </w:r>
      <w:r w:rsidR="005007B6" w:rsidRPr="002158FD">
        <w:rPr>
          <w:rFonts w:ascii="Arial" w:hAnsi="Arial" w:cs="Arial"/>
          <w:i w:val="0"/>
        </w:rPr>
        <w:t xml:space="preserve">, </w:t>
      </w:r>
      <w:r w:rsidR="00271E7F">
        <w:rPr>
          <w:rFonts w:ascii="Arial" w:hAnsi="Arial" w:cs="Arial"/>
          <w:i w:val="0"/>
        </w:rPr>
        <w:t xml:space="preserve">September </w:t>
      </w:r>
      <w:r>
        <w:rPr>
          <w:rFonts w:ascii="Arial" w:hAnsi="Arial" w:cs="Arial"/>
          <w:i w:val="0"/>
        </w:rPr>
        <w:t>28</w:t>
      </w:r>
      <w:r w:rsidR="007C54DD">
        <w:rPr>
          <w:rFonts w:ascii="Arial" w:hAnsi="Arial" w:cs="Arial"/>
          <w:i w:val="0"/>
        </w:rPr>
        <w:t>, 2018</w:t>
      </w:r>
      <w:r w:rsidR="0047778F" w:rsidRPr="002158FD">
        <w:rPr>
          <w:rFonts w:ascii="Arial" w:hAnsi="Arial" w:cs="Arial"/>
          <w:i w:val="0"/>
        </w:rPr>
        <w:t xml:space="preserve"> </w:t>
      </w:r>
    </w:p>
    <w:p w14:paraId="0D6CC72E" w14:textId="77777777" w:rsidR="001663E0" w:rsidRPr="00C01D73" w:rsidRDefault="001663E0" w:rsidP="000864D1">
      <w:pPr>
        <w:jc w:val="center"/>
        <w:rPr>
          <w:strike/>
          <w:rPrChange w:id="8" w:author="Wolfe, Bruce@Waterboards" w:date="2018-10-05T09:43:00Z">
            <w:rPr/>
          </w:rPrChange>
        </w:rPr>
      </w:pPr>
      <w:r w:rsidRPr="00C01D73">
        <w:rPr>
          <w:b/>
          <w:strike/>
          <w:sz w:val="28"/>
          <w:szCs w:val="28"/>
          <w:rPrChange w:id="9" w:author="Wolfe, Bruce@Waterboards" w:date="2018-10-05T09:43:00Z">
            <w:rPr>
              <w:b/>
              <w:sz w:val="28"/>
              <w:szCs w:val="28"/>
            </w:rPr>
          </w:rPrChange>
        </w:rPr>
        <w:t xml:space="preserve">Friday, </w:t>
      </w:r>
      <w:bookmarkStart w:id="10" w:name="_Hlk524707766"/>
      <w:r w:rsidRPr="00C01D73">
        <w:rPr>
          <w:b/>
          <w:strike/>
          <w:sz w:val="28"/>
          <w:szCs w:val="28"/>
          <w:rPrChange w:id="11" w:author="Wolfe, Bruce@Waterboards" w:date="2018-10-05T09:43:00Z">
            <w:rPr>
              <w:b/>
              <w:sz w:val="28"/>
              <w:szCs w:val="28"/>
            </w:rPr>
          </w:rPrChange>
        </w:rPr>
        <w:t>Octo</w:t>
      </w:r>
      <w:bookmarkEnd w:id="10"/>
      <w:r w:rsidRPr="00C01D73">
        <w:rPr>
          <w:b/>
          <w:strike/>
          <w:sz w:val="28"/>
          <w:szCs w:val="28"/>
          <w:rPrChange w:id="12" w:author="Wolfe, Bruce@Waterboards" w:date="2018-10-05T09:43:00Z">
            <w:rPr>
              <w:b/>
              <w:sz w:val="28"/>
              <w:szCs w:val="28"/>
            </w:rPr>
          </w:rPrChange>
        </w:rPr>
        <w:t>ber 5, 2018</w:t>
      </w:r>
    </w:p>
    <w:p w14:paraId="2121EC41" w14:textId="77777777" w:rsidR="001663E0" w:rsidRPr="000864D1" w:rsidRDefault="001663E0" w:rsidP="000864D1">
      <w:pPr>
        <w:jc w:val="center"/>
      </w:pPr>
      <w:r w:rsidRPr="000864D1">
        <w:rPr>
          <w:b/>
          <w:sz w:val="28"/>
          <w:szCs w:val="28"/>
        </w:rPr>
        <w:t xml:space="preserve">Friday, </w:t>
      </w:r>
      <w:r w:rsidRPr="001663E0">
        <w:rPr>
          <w:b/>
          <w:sz w:val="28"/>
          <w:szCs w:val="28"/>
        </w:rPr>
        <w:t>Octo</w:t>
      </w:r>
      <w:r w:rsidRPr="000864D1">
        <w:rPr>
          <w:b/>
          <w:sz w:val="28"/>
          <w:szCs w:val="28"/>
        </w:rPr>
        <w:t>ber 12, 2018</w:t>
      </w:r>
    </w:p>
    <w:p w14:paraId="2D714A76" w14:textId="77777777" w:rsidR="001663E0" w:rsidRPr="000864D1" w:rsidRDefault="001663E0" w:rsidP="000864D1">
      <w:pPr>
        <w:jc w:val="center"/>
      </w:pPr>
      <w:r w:rsidRPr="000864D1">
        <w:rPr>
          <w:b/>
          <w:sz w:val="28"/>
          <w:szCs w:val="28"/>
        </w:rPr>
        <w:t xml:space="preserve">Friday, </w:t>
      </w:r>
      <w:r w:rsidRPr="001663E0">
        <w:rPr>
          <w:b/>
          <w:sz w:val="28"/>
          <w:szCs w:val="28"/>
        </w:rPr>
        <w:t>Octo</w:t>
      </w:r>
      <w:r w:rsidRPr="000864D1">
        <w:rPr>
          <w:b/>
          <w:sz w:val="28"/>
          <w:szCs w:val="28"/>
        </w:rPr>
        <w:t>ber 19, 2018</w:t>
      </w:r>
    </w:p>
    <w:p w14:paraId="6E426A54" w14:textId="77777777" w:rsidR="001663E0" w:rsidRPr="000864D1" w:rsidRDefault="001663E0" w:rsidP="000864D1">
      <w:pPr>
        <w:spacing w:after="120"/>
        <w:jc w:val="center"/>
        <w:rPr>
          <w:i/>
        </w:rPr>
      </w:pPr>
      <w:r w:rsidRPr="000864D1">
        <w:rPr>
          <w:b/>
          <w:sz w:val="28"/>
          <w:szCs w:val="28"/>
        </w:rPr>
        <w:t xml:space="preserve">Friday, </w:t>
      </w:r>
      <w:r w:rsidRPr="001663E0">
        <w:rPr>
          <w:b/>
          <w:sz w:val="28"/>
          <w:szCs w:val="28"/>
        </w:rPr>
        <w:t>Octo</w:t>
      </w:r>
      <w:r w:rsidRPr="000864D1">
        <w:rPr>
          <w:b/>
          <w:sz w:val="28"/>
          <w:szCs w:val="28"/>
        </w:rPr>
        <w:t>ber 26, 2018</w:t>
      </w:r>
    </w:p>
    <w:p w14:paraId="04F61414" w14:textId="77777777" w:rsidR="005007B6" w:rsidRPr="002158FD" w:rsidRDefault="005007B6" w:rsidP="00B26FCB">
      <w:pPr>
        <w:jc w:val="center"/>
        <w:rPr>
          <w:rFonts w:cs="Arial"/>
          <w:sz w:val="28"/>
          <w:szCs w:val="28"/>
        </w:rPr>
      </w:pPr>
      <w:r w:rsidRPr="002158FD">
        <w:rPr>
          <w:rFonts w:cs="Arial"/>
          <w:sz w:val="28"/>
          <w:szCs w:val="28"/>
        </w:rPr>
        <w:t>9:00 a.m.</w:t>
      </w:r>
    </w:p>
    <w:p w14:paraId="6F6CE49B" w14:textId="77777777" w:rsidR="00997C1E" w:rsidRPr="002158FD" w:rsidRDefault="00997C1E" w:rsidP="00997C1E">
      <w:pPr>
        <w:pStyle w:val="Heading2"/>
        <w:spacing w:before="0" w:after="0"/>
        <w:ind w:left="2880" w:firstLine="720"/>
        <w:rPr>
          <w:rFonts w:ascii="Arial" w:hAnsi="Arial" w:cs="Arial"/>
          <w:i w:val="0"/>
        </w:rPr>
      </w:pPr>
    </w:p>
    <w:p w14:paraId="3F8B07FE" w14:textId="77777777" w:rsidR="005007B6" w:rsidRDefault="001663E0" w:rsidP="000864D1">
      <w:pPr>
        <w:spacing w:after="240"/>
        <w:rPr>
          <w:rFonts w:cs="Arial"/>
          <w:sz w:val="24"/>
        </w:rPr>
      </w:pPr>
      <w:r>
        <w:rPr>
          <w:rFonts w:cs="Arial"/>
          <w:sz w:val="24"/>
        </w:rPr>
        <w:t>The Board will conduct these meetings as teleconferences that will permit Board members to participate from the following locations:</w:t>
      </w:r>
    </w:p>
    <w:p w14:paraId="53BE7483" w14:textId="77777777" w:rsidR="001663E0" w:rsidRDefault="001663E0" w:rsidP="000864D1">
      <w:pPr>
        <w:spacing w:after="240"/>
        <w:rPr>
          <w:rFonts w:cs="Arial"/>
          <w:sz w:val="24"/>
        </w:rPr>
      </w:pPr>
      <w:r>
        <w:rPr>
          <w:rFonts w:cs="Arial"/>
          <w:sz w:val="24"/>
        </w:rPr>
        <w:t xml:space="preserve">67 </w:t>
      </w:r>
      <w:proofErr w:type="spellStart"/>
      <w:r>
        <w:rPr>
          <w:rFonts w:cs="Arial"/>
          <w:sz w:val="24"/>
        </w:rPr>
        <w:t>Weybridge</w:t>
      </w:r>
      <w:proofErr w:type="spellEnd"/>
      <w:r>
        <w:rPr>
          <w:rFonts w:cs="Arial"/>
          <w:sz w:val="24"/>
        </w:rPr>
        <w:t xml:space="preserve"> Court, Oakland, CA 94611</w:t>
      </w:r>
    </w:p>
    <w:p w14:paraId="4C88AC3E" w14:textId="77777777" w:rsidR="001663E0" w:rsidRDefault="001663E0" w:rsidP="000864D1">
      <w:pPr>
        <w:spacing w:after="240"/>
        <w:rPr>
          <w:rFonts w:cs="Arial"/>
          <w:sz w:val="24"/>
        </w:rPr>
      </w:pPr>
      <w:r>
        <w:rPr>
          <w:rFonts w:cs="Arial"/>
          <w:sz w:val="24"/>
        </w:rPr>
        <w:t>2301 Russell Street, Berkeley, CA 94705</w:t>
      </w:r>
    </w:p>
    <w:p w14:paraId="32449A85" w14:textId="77777777" w:rsidR="001663E0" w:rsidRDefault="001663E0" w:rsidP="000864D1">
      <w:pPr>
        <w:spacing w:after="240"/>
        <w:rPr>
          <w:rFonts w:cs="Arial"/>
          <w:sz w:val="24"/>
        </w:rPr>
      </w:pPr>
      <w:r>
        <w:rPr>
          <w:rFonts w:cs="Arial"/>
          <w:sz w:val="24"/>
        </w:rPr>
        <w:t>420 Purisima Way, Half Moon Bay, CA 94019</w:t>
      </w:r>
    </w:p>
    <w:p w14:paraId="0CE8AB8C" w14:textId="77777777" w:rsidR="001663E0" w:rsidRDefault="007E3553" w:rsidP="000864D1">
      <w:pPr>
        <w:spacing w:after="240"/>
        <w:rPr>
          <w:rFonts w:cs="Arial"/>
          <w:sz w:val="24"/>
        </w:rPr>
      </w:pPr>
      <w:r>
        <w:rPr>
          <w:rFonts w:cs="Arial"/>
          <w:sz w:val="24"/>
        </w:rPr>
        <w:t>One Market</w:t>
      </w:r>
      <w:r w:rsidR="001663E0">
        <w:rPr>
          <w:rFonts w:cs="Arial"/>
          <w:sz w:val="24"/>
        </w:rPr>
        <w:t xml:space="preserve"> Plaza</w:t>
      </w:r>
      <w:r w:rsidR="00E7651A">
        <w:rPr>
          <w:rFonts w:cs="Arial"/>
          <w:sz w:val="24"/>
        </w:rPr>
        <w:t>, Spear Street Tower, San Francisco, CA 94105</w:t>
      </w:r>
    </w:p>
    <w:p w14:paraId="5509DB6C" w14:textId="77777777" w:rsidR="00E7651A" w:rsidRDefault="00E7651A" w:rsidP="000864D1">
      <w:pPr>
        <w:spacing w:after="240"/>
        <w:rPr>
          <w:rFonts w:cs="Arial"/>
          <w:sz w:val="24"/>
        </w:rPr>
      </w:pPr>
      <w:r>
        <w:rPr>
          <w:rFonts w:cs="Arial"/>
          <w:sz w:val="24"/>
        </w:rPr>
        <w:t>40 Kittredge Terrace, San Francisco, CA 94118</w:t>
      </w:r>
    </w:p>
    <w:p w14:paraId="76339599" w14:textId="77777777" w:rsidR="00E7651A" w:rsidRDefault="00E7651A" w:rsidP="000864D1">
      <w:pPr>
        <w:spacing w:after="240"/>
        <w:rPr>
          <w:rFonts w:cs="Arial"/>
          <w:sz w:val="24"/>
        </w:rPr>
      </w:pPr>
      <w:r>
        <w:rPr>
          <w:rFonts w:cs="Arial"/>
          <w:sz w:val="24"/>
        </w:rPr>
        <w:t>2340 Powell Street, #310, Emeryville, CA 94608</w:t>
      </w:r>
    </w:p>
    <w:p w14:paraId="33FF06D8" w14:textId="77777777" w:rsidR="00E7651A" w:rsidRDefault="00E7651A" w:rsidP="000864D1">
      <w:pPr>
        <w:spacing w:after="240"/>
        <w:rPr>
          <w:rFonts w:cs="Arial"/>
          <w:sz w:val="24"/>
        </w:rPr>
      </w:pPr>
      <w:r>
        <w:rPr>
          <w:rFonts w:cs="Arial"/>
          <w:sz w:val="24"/>
        </w:rPr>
        <w:t>75 Arroyo Way, San Francisco, CA 94127</w:t>
      </w:r>
    </w:p>
    <w:p w14:paraId="59B65479" w14:textId="77777777" w:rsidR="00E7651A" w:rsidRPr="000864D1" w:rsidRDefault="00E7651A" w:rsidP="000864D1">
      <w:pPr>
        <w:jc w:val="center"/>
        <w:rPr>
          <w:rFonts w:cs="Arial"/>
          <w:b/>
          <w:sz w:val="28"/>
          <w:szCs w:val="28"/>
        </w:rPr>
      </w:pPr>
      <w:r w:rsidRPr="000864D1">
        <w:rPr>
          <w:rFonts w:cs="Arial"/>
          <w:b/>
          <w:sz w:val="28"/>
          <w:szCs w:val="28"/>
        </w:rPr>
        <w:t>AGENDA</w:t>
      </w:r>
    </w:p>
    <w:p w14:paraId="42D39527" w14:textId="77777777" w:rsidR="00FD5558" w:rsidRPr="002158FD" w:rsidRDefault="00FD5558" w:rsidP="00EA6746">
      <w:pPr>
        <w:ind w:left="540" w:hanging="540"/>
        <w:rPr>
          <w:rFonts w:cs="Arial"/>
        </w:rPr>
      </w:pPr>
    </w:p>
    <w:p w14:paraId="4A0DC1EC" w14:textId="77777777" w:rsidR="00FD5558" w:rsidRPr="002158FD" w:rsidRDefault="00FD5558" w:rsidP="007A4F1B">
      <w:pPr>
        <w:numPr>
          <w:ilvl w:val="0"/>
          <w:numId w:val="1"/>
        </w:numPr>
        <w:spacing w:after="120"/>
        <w:ind w:left="547" w:hanging="547"/>
        <w:rPr>
          <w:rFonts w:cs="Arial"/>
        </w:rPr>
      </w:pPr>
      <w:r w:rsidRPr="002158FD">
        <w:rPr>
          <w:rFonts w:cs="Arial"/>
          <w:b/>
          <w:bCs/>
          <w:sz w:val="24"/>
        </w:rPr>
        <w:t xml:space="preserve">Roll Call </w:t>
      </w:r>
    </w:p>
    <w:p w14:paraId="0CD562E3" w14:textId="77777777" w:rsidR="00E16975" w:rsidRDefault="00E16975" w:rsidP="00E16975">
      <w:pPr>
        <w:rPr>
          <w:rFonts w:cs="Arial"/>
          <w:i/>
          <w:iCs/>
        </w:rPr>
      </w:pPr>
    </w:p>
    <w:p w14:paraId="713F645F" w14:textId="77777777" w:rsidR="00544096" w:rsidRPr="002158FD" w:rsidRDefault="00544096" w:rsidP="000864D1">
      <w:pPr>
        <w:keepNext/>
        <w:numPr>
          <w:ilvl w:val="0"/>
          <w:numId w:val="1"/>
        </w:numPr>
        <w:spacing w:after="120"/>
        <w:ind w:left="540" w:hanging="540"/>
        <w:rPr>
          <w:rFonts w:cs="Arial"/>
          <w:b/>
          <w:sz w:val="24"/>
        </w:rPr>
      </w:pPr>
      <w:bookmarkStart w:id="13" w:name="_Hlk523479277"/>
      <w:r>
        <w:rPr>
          <w:rFonts w:cs="Arial"/>
          <w:b/>
          <w:sz w:val="24"/>
        </w:rPr>
        <w:t>Closed Session – Personnel</w:t>
      </w:r>
    </w:p>
    <w:p w14:paraId="27FA7C69" w14:textId="77777777" w:rsidR="00544096" w:rsidRPr="009510BC" w:rsidRDefault="001663E0" w:rsidP="000864D1">
      <w:pPr>
        <w:kinsoku w:val="0"/>
        <w:overflowPunct w:val="0"/>
        <w:autoSpaceDE w:val="0"/>
        <w:autoSpaceDN w:val="0"/>
        <w:adjustRightInd w:val="0"/>
        <w:spacing w:after="240"/>
        <w:ind w:left="540"/>
        <w:rPr>
          <w:rFonts w:cs="Arial"/>
          <w:sz w:val="24"/>
        </w:rPr>
      </w:pPr>
      <w:r>
        <w:rPr>
          <w:rFonts w:cs="Arial"/>
          <w:sz w:val="24"/>
        </w:rPr>
        <w:t>The Board may</w:t>
      </w:r>
      <w:r w:rsidR="00544096" w:rsidRPr="009510BC">
        <w:rPr>
          <w:rFonts w:cs="Arial"/>
          <w:sz w:val="24"/>
        </w:rPr>
        <w:t xml:space="preserve"> meet in closed session </w:t>
      </w:r>
      <w:r w:rsidR="00544096" w:rsidRPr="00C52ECB">
        <w:rPr>
          <w:rFonts w:cs="Arial"/>
          <w:sz w:val="24"/>
        </w:rPr>
        <w:t xml:space="preserve">to discuss personnel matters, which may include consideration and interviews of candidates for </w:t>
      </w:r>
      <w:r w:rsidR="00544096">
        <w:rPr>
          <w:rFonts w:cs="Arial"/>
          <w:sz w:val="24"/>
        </w:rPr>
        <w:t xml:space="preserve">the </w:t>
      </w:r>
      <w:r w:rsidR="00544096" w:rsidRPr="00C52ECB">
        <w:rPr>
          <w:rFonts w:cs="Arial"/>
          <w:sz w:val="24"/>
        </w:rPr>
        <w:t>position of Executive Officer and appointment of an Executive Officer. [Authority: Government Code Section 11126(a)]</w:t>
      </w:r>
    </w:p>
    <w:bookmarkEnd w:id="13"/>
    <w:p w14:paraId="4F839133" w14:textId="77777777" w:rsidR="00271E7F" w:rsidRPr="00271E7F" w:rsidRDefault="00271E7F" w:rsidP="00271E7F">
      <w:pPr>
        <w:pStyle w:val="ListParagraph"/>
        <w:numPr>
          <w:ilvl w:val="0"/>
          <w:numId w:val="1"/>
        </w:numPr>
        <w:rPr>
          <w:rFonts w:cs="Arial"/>
          <w:b/>
        </w:rPr>
      </w:pPr>
      <w:r w:rsidRPr="00271E7F">
        <w:rPr>
          <w:rFonts w:cs="Arial"/>
          <w:b/>
          <w:sz w:val="24"/>
        </w:rPr>
        <w:t>Adjournm</w:t>
      </w:r>
      <w:r>
        <w:rPr>
          <w:rFonts w:cs="Arial"/>
          <w:b/>
          <w:sz w:val="24"/>
        </w:rPr>
        <w:t>ent</w:t>
      </w:r>
    </w:p>
    <w:p w14:paraId="05662F31" w14:textId="77777777" w:rsidR="00271E7F" w:rsidRPr="00271E7F" w:rsidRDefault="00271E7F" w:rsidP="00271E7F">
      <w:pPr>
        <w:pStyle w:val="ListParagraph"/>
        <w:ind w:left="504"/>
        <w:rPr>
          <w:rFonts w:cs="Arial"/>
          <w:b/>
        </w:rPr>
      </w:pPr>
    </w:p>
    <w:p w14:paraId="3C2D203A" w14:textId="77777777" w:rsidR="00742F4B" w:rsidRPr="002158FD" w:rsidRDefault="0089051F" w:rsidP="007E6A6D">
      <w:pPr>
        <w:jc w:val="center"/>
        <w:rPr>
          <w:rFonts w:cs="Arial"/>
          <w:b/>
          <w:spacing w:val="-4"/>
          <w:sz w:val="28"/>
          <w:szCs w:val="20"/>
        </w:rPr>
      </w:pPr>
      <w:r w:rsidRPr="002158FD">
        <w:rPr>
          <w:rFonts w:cs="Arial"/>
          <w:b/>
          <w:spacing w:val="-4"/>
          <w:sz w:val="24"/>
        </w:rPr>
        <w:br w:type="page"/>
      </w:r>
    </w:p>
    <w:p w14:paraId="2A3A181B" w14:textId="77777777" w:rsidR="00742F4B" w:rsidRPr="002158FD"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2158FD" w:rsidSect="00032CE3">
          <w:headerReference w:type="default" r:id="rId8"/>
          <w:footerReference w:type="default" r:id="rId9"/>
          <w:headerReference w:type="first" r:id="rId10"/>
          <w:footerReference w:type="first" r:id="rId11"/>
          <w:pgSz w:w="12240" w:h="15840" w:code="1"/>
          <w:pgMar w:top="907" w:right="1008" w:bottom="1008" w:left="1152" w:header="0" w:footer="432" w:gutter="0"/>
          <w:cols w:space="720"/>
          <w:titlePg/>
          <w:docGrid w:linePitch="299"/>
        </w:sectPr>
      </w:pPr>
    </w:p>
    <w:p w14:paraId="11BB7EC8" w14:textId="77777777" w:rsidR="00AA11C6" w:rsidRPr="003418F2" w:rsidRDefault="00AA11C6" w:rsidP="00AA11C6">
      <w:pPr>
        <w:jc w:val="center"/>
        <w:rPr>
          <w:rFonts w:cs="Arial"/>
          <w:szCs w:val="20"/>
        </w:rPr>
      </w:pPr>
      <w:r w:rsidRPr="003418F2">
        <w:rPr>
          <w:rFonts w:cs="Arial"/>
          <w:b/>
          <w:sz w:val="20"/>
          <w:szCs w:val="20"/>
        </w:rPr>
        <w:lastRenderedPageBreak/>
        <w:t>CALIFORNIA REGIONAL WATER QUALITY CONTROL BOARD - San Francisco Bay Region</w:t>
      </w:r>
    </w:p>
    <w:p w14:paraId="60FB7042" w14:textId="77777777" w:rsidR="00AA11C6" w:rsidRPr="003418F2" w:rsidRDefault="00AA11C6" w:rsidP="00AA11C6">
      <w:pPr>
        <w:overflowPunct w:val="0"/>
        <w:autoSpaceDE w:val="0"/>
        <w:autoSpaceDN w:val="0"/>
        <w:adjustRightInd w:val="0"/>
        <w:jc w:val="center"/>
        <w:textAlignment w:val="baseline"/>
        <w:rPr>
          <w:rFonts w:cs="Arial"/>
          <w:sz w:val="20"/>
          <w:szCs w:val="20"/>
        </w:rPr>
      </w:pPr>
      <w:r w:rsidRPr="003418F2">
        <w:rPr>
          <w:rFonts w:cs="Arial"/>
          <w:sz w:val="18"/>
          <w:szCs w:val="20"/>
        </w:rPr>
        <w:t>1515 Clay Street, Suite 1400, Oakland, CA  94612 • (510) 622-2300 • Fax (510) 622-2460</w:t>
      </w:r>
    </w:p>
    <w:p w14:paraId="290E7742" w14:textId="77777777" w:rsidR="00AA11C6" w:rsidRPr="003418F2" w:rsidRDefault="0025543F" w:rsidP="00AA11C6">
      <w:pPr>
        <w:overflowPunct w:val="0"/>
        <w:autoSpaceDE w:val="0"/>
        <w:autoSpaceDN w:val="0"/>
        <w:adjustRightInd w:val="0"/>
        <w:jc w:val="center"/>
        <w:textAlignment w:val="baseline"/>
        <w:rPr>
          <w:rFonts w:cs="Arial"/>
          <w:sz w:val="18"/>
          <w:szCs w:val="20"/>
        </w:rPr>
      </w:pPr>
      <w:hyperlink r:id="rId12" w:history="1">
        <w:r w:rsidR="00AA11C6" w:rsidRPr="003418F2">
          <w:rPr>
            <w:rFonts w:cs="Arial"/>
            <w:color w:val="0000FF"/>
            <w:sz w:val="18"/>
            <w:szCs w:val="20"/>
            <w:u w:val="single"/>
          </w:rPr>
          <w:t>www.waterboards.ca.gov/sanfranciscobay</w:t>
        </w:r>
      </w:hyperlink>
    </w:p>
    <w:p w14:paraId="2B01EC4E" w14:textId="77777777" w:rsidR="00AA11C6" w:rsidRPr="003418F2"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2971"/>
        <w:gridCol w:w="1709"/>
        <w:gridCol w:w="1619"/>
        <w:gridCol w:w="3061"/>
      </w:tblGrid>
      <w:tr w:rsidR="00AA11C6" w:rsidRPr="003418F2" w14:paraId="5813223B" w14:textId="77777777" w:rsidTr="00EE5A7C">
        <w:tc>
          <w:tcPr>
            <w:tcW w:w="5000" w:type="pct"/>
            <w:gridSpan w:val="4"/>
            <w:shd w:val="clear" w:color="auto" w:fill="auto"/>
          </w:tcPr>
          <w:p w14:paraId="03D33133" w14:textId="77777777" w:rsidR="00AA11C6" w:rsidRPr="003418F2" w:rsidRDefault="00AA11C6" w:rsidP="004E0D0E">
            <w:pPr>
              <w:overflowPunct w:val="0"/>
              <w:autoSpaceDE w:val="0"/>
              <w:autoSpaceDN w:val="0"/>
              <w:adjustRightInd w:val="0"/>
              <w:jc w:val="center"/>
              <w:textAlignment w:val="baseline"/>
              <w:rPr>
                <w:rFonts w:cs="Arial"/>
                <w:i/>
                <w:szCs w:val="20"/>
              </w:rPr>
            </w:pPr>
            <w:r w:rsidRPr="003418F2">
              <w:rPr>
                <w:rFonts w:cs="Arial"/>
                <w:b/>
                <w:i/>
                <w:sz w:val="20"/>
                <w:szCs w:val="20"/>
              </w:rPr>
              <w:t xml:space="preserve"> </w:t>
            </w:r>
            <w:r w:rsidRPr="003418F2">
              <w:rPr>
                <w:rFonts w:cs="Arial"/>
                <w:b/>
                <w:i/>
                <w:szCs w:val="20"/>
              </w:rPr>
              <w:t>Water Board Members</w:t>
            </w:r>
          </w:p>
        </w:tc>
      </w:tr>
      <w:tr w:rsidR="00AA11C6" w:rsidRPr="003418F2" w14:paraId="4FC009B4" w14:textId="77777777" w:rsidTr="00EE5A7C">
        <w:tc>
          <w:tcPr>
            <w:tcW w:w="5000" w:type="pct"/>
            <w:gridSpan w:val="4"/>
            <w:shd w:val="clear" w:color="auto" w:fill="auto"/>
          </w:tcPr>
          <w:p w14:paraId="71150DD1" w14:textId="77777777" w:rsidR="00AA11C6" w:rsidRPr="003418F2" w:rsidRDefault="00AA11C6" w:rsidP="004E0D0E">
            <w:pPr>
              <w:overflowPunct w:val="0"/>
              <w:autoSpaceDE w:val="0"/>
              <w:autoSpaceDN w:val="0"/>
              <w:adjustRightInd w:val="0"/>
              <w:jc w:val="center"/>
              <w:textAlignment w:val="baseline"/>
              <w:rPr>
                <w:rFonts w:cs="Arial"/>
                <w:i/>
                <w:sz w:val="20"/>
                <w:szCs w:val="20"/>
              </w:rPr>
            </w:pPr>
          </w:p>
        </w:tc>
      </w:tr>
      <w:tr w:rsidR="00AA11C6" w:rsidRPr="003418F2" w14:paraId="67284764" w14:textId="77777777" w:rsidTr="00EE5A7C">
        <w:tc>
          <w:tcPr>
            <w:tcW w:w="2500" w:type="pct"/>
            <w:gridSpan w:val="2"/>
            <w:shd w:val="clear" w:color="auto" w:fill="auto"/>
          </w:tcPr>
          <w:p w14:paraId="1541251F" w14:textId="77777777" w:rsidR="00AA11C6" w:rsidRPr="003418F2" w:rsidRDefault="00AA11C6" w:rsidP="00357F03">
            <w:pPr>
              <w:overflowPunct w:val="0"/>
              <w:autoSpaceDE w:val="0"/>
              <w:autoSpaceDN w:val="0"/>
              <w:adjustRightInd w:val="0"/>
              <w:spacing w:after="120"/>
              <w:textAlignment w:val="baseline"/>
              <w:rPr>
                <w:rFonts w:cs="Arial"/>
                <w:b/>
                <w:sz w:val="20"/>
                <w:szCs w:val="20"/>
              </w:rPr>
            </w:pPr>
            <w:r w:rsidRPr="003418F2">
              <w:rPr>
                <w:rFonts w:cs="Arial"/>
                <w:b/>
                <w:sz w:val="20"/>
                <w:szCs w:val="20"/>
              </w:rPr>
              <w:t>Name</w:t>
            </w:r>
            <w:r w:rsidRPr="003418F2">
              <w:rPr>
                <w:rFonts w:cs="Arial"/>
                <w:sz w:val="20"/>
                <w:szCs w:val="20"/>
              </w:rPr>
              <w:tab/>
            </w:r>
            <w:r w:rsidRPr="003418F2">
              <w:rPr>
                <w:rFonts w:cs="Arial"/>
                <w:sz w:val="20"/>
                <w:szCs w:val="20"/>
              </w:rPr>
              <w:tab/>
            </w:r>
            <w:r w:rsidRPr="003418F2">
              <w:rPr>
                <w:rFonts w:cs="Arial"/>
                <w:sz w:val="20"/>
                <w:szCs w:val="20"/>
              </w:rPr>
              <w:tab/>
            </w:r>
            <w:r w:rsidRPr="003418F2">
              <w:rPr>
                <w:rFonts w:cs="Arial"/>
                <w:sz w:val="20"/>
                <w:szCs w:val="20"/>
              </w:rPr>
              <w:tab/>
            </w:r>
            <w:r w:rsidRPr="003418F2">
              <w:rPr>
                <w:rFonts w:cs="Arial"/>
                <w:sz w:val="20"/>
                <w:szCs w:val="20"/>
              </w:rPr>
              <w:tab/>
            </w:r>
            <w:r w:rsidRPr="003418F2">
              <w:rPr>
                <w:rFonts w:cs="Arial"/>
                <w:sz w:val="20"/>
                <w:szCs w:val="20"/>
              </w:rPr>
              <w:tab/>
            </w:r>
          </w:p>
        </w:tc>
        <w:tc>
          <w:tcPr>
            <w:tcW w:w="2500" w:type="pct"/>
            <w:gridSpan w:val="2"/>
            <w:shd w:val="clear" w:color="auto" w:fill="auto"/>
          </w:tcPr>
          <w:p w14:paraId="7F39CADC" w14:textId="77777777" w:rsidR="00AA11C6" w:rsidRPr="003418F2" w:rsidRDefault="00AA11C6" w:rsidP="00357F03">
            <w:pPr>
              <w:overflowPunct w:val="0"/>
              <w:autoSpaceDE w:val="0"/>
              <w:autoSpaceDN w:val="0"/>
              <w:adjustRightInd w:val="0"/>
              <w:spacing w:after="120"/>
              <w:textAlignment w:val="baseline"/>
              <w:rPr>
                <w:rFonts w:cs="Arial"/>
                <w:b/>
                <w:sz w:val="20"/>
                <w:szCs w:val="20"/>
              </w:rPr>
            </w:pPr>
            <w:r w:rsidRPr="003418F2">
              <w:rPr>
                <w:rFonts w:cs="Arial"/>
                <w:b/>
                <w:sz w:val="20"/>
                <w:szCs w:val="20"/>
              </w:rPr>
              <w:t>City of Residence</w:t>
            </w:r>
          </w:p>
        </w:tc>
      </w:tr>
      <w:tr w:rsidR="00C94E1B" w:rsidRPr="003418F2" w14:paraId="5E80156C" w14:textId="77777777" w:rsidTr="00D06EA4">
        <w:trPr>
          <w:trHeight w:val="288"/>
        </w:trPr>
        <w:tc>
          <w:tcPr>
            <w:tcW w:w="2500" w:type="pct"/>
            <w:gridSpan w:val="2"/>
            <w:shd w:val="clear" w:color="auto" w:fill="auto"/>
            <w:vAlign w:val="center"/>
          </w:tcPr>
          <w:p w14:paraId="0F47AFB5" w14:textId="77777777" w:rsidR="00C94E1B" w:rsidRPr="003418F2" w:rsidRDefault="00C94E1B" w:rsidP="00DF600D">
            <w:pPr>
              <w:overflowPunct w:val="0"/>
              <w:autoSpaceDE w:val="0"/>
              <w:autoSpaceDN w:val="0"/>
              <w:adjustRightInd w:val="0"/>
              <w:textAlignment w:val="baseline"/>
              <w:rPr>
                <w:rFonts w:cs="Arial"/>
                <w:b/>
                <w:sz w:val="20"/>
                <w:szCs w:val="20"/>
              </w:rPr>
            </w:pPr>
            <w:r w:rsidRPr="003418F2">
              <w:rPr>
                <w:rFonts w:cs="Arial"/>
                <w:szCs w:val="20"/>
              </w:rPr>
              <w:t>Terry F. Young, Chair</w:t>
            </w:r>
          </w:p>
        </w:tc>
        <w:tc>
          <w:tcPr>
            <w:tcW w:w="2500" w:type="pct"/>
            <w:gridSpan w:val="2"/>
            <w:shd w:val="clear" w:color="auto" w:fill="auto"/>
            <w:vAlign w:val="center"/>
          </w:tcPr>
          <w:p w14:paraId="4C2C6734" w14:textId="77777777" w:rsidR="00C94E1B" w:rsidRPr="003418F2" w:rsidRDefault="00C94E1B" w:rsidP="00DF600D">
            <w:pPr>
              <w:overflowPunct w:val="0"/>
              <w:autoSpaceDE w:val="0"/>
              <w:autoSpaceDN w:val="0"/>
              <w:adjustRightInd w:val="0"/>
              <w:textAlignment w:val="baseline"/>
              <w:rPr>
                <w:rFonts w:cs="Arial"/>
                <w:szCs w:val="20"/>
              </w:rPr>
            </w:pPr>
            <w:r w:rsidRPr="003418F2">
              <w:rPr>
                <w:rFonts w:cs="Arial"/>
                <w:szCs w:val="20"/>
              </w:rPr>
              <w:t>Oakland</w:t>
            </w:r>
          </w:p>
        </w:tc>
      </w:tr>
      <w:tr w:rsidR="00C94E1B" w:rsidRPr="003418F2" w14:paraId="70C071BC" w14:textId="77777777" w:rsidTr="00D06EA4">
        <w:trPr>
          <w:trHeight w:val="288"/>
        </w:trPr>
        <w:tc>
          <w:tcPr>
            <w:tcW w:w="2500" w:type="pct"/>
            <w:gridSpan w:val="2"/>
            <w:shd w:val="clear" w:color="auto" w:fill="auto"/>
            <w:vAlign w:val="center"/>
          </w:tcPr>
          <w:p w14:paraId="72C2C0C6" w14:textId="77777777" w:rsidR="00C94E1B" w:rsidRPr="00FD2DBB" w:rsidRDefault="00C94E1B" w:rsidP="00F61A18">
            <w:pPr>
              <w:overflowPunct w:val="0"/>
              <w:autoSpaceDE w:val="0"/>
              <w:autoSpaceDN w:val="0"/>
              <w:adjustRightInd w:val="0"/>
              <w:textAlignment w:val="baseline"/>
              <w:rPr>
                <w:rFonts w:cs="Arial"/>
                <w:b/>
                <w:sz w:val="20"/>
                <w:szCs w:val="20"/>
              </w:rPr>
            </w:pPr>
            <w:r w:rsidRPr="00FD2DBB">
              <w:rPr>
                <w:rFonts w:cs="Arial"/>
                <w:szCs w:val="20"/>
              </w:rPr>
              <w:t>James McGrath, Vice Chair</w:t>
            </w:r>
          </w:p>
        </w:tc>
        <w:tc>
          <w:tcPr>
            <w:tcW w:w="2500" w:type="pct"/>
            <w:gridSpan w:val="2"/>
            <w:shd w:val="clear" w:color="auto" w:fill="auto"/>
            <w:vAlign w:val="center"/>
          </w:tcPr>
          <w:p w14:paraId="346A6564" w14:textId="77777777" w:rsidR="00C94E1B" w:rsidRPr="00FD2DBB" w:rsidRDefault="00C94E1B" w:rsidP="00DF600D">
            <w:pPr>
              <w:overflowPunct w:val="0"/>
              <w:autoSpaceDE w:val="0"/>
              <w:autoSpaceDN w:val="0"/>
              <w:adjustRightInd w:val="0"/>
              <w:textAlignment w:val="baseline"/>
              <w:rPr>
                <w:rFonts w:cs="Arial"/>
                <w:b/>
                <w:sz w:val="20"/>
                <w:szCs w:val="20"/>
              </w:rPr>
            </w:pPr>
            <w:r w:rsidRPr="00FD2DBB">
              <w:rPr>
                <w:rFonts w:cs="Arial"/>
                <w:szCs w:val="20"/>
              </w:rPr>
              <w:t>Berkeley</w:t>
            </w:r>
          </w:p>
        </w:tc>
      </w:tr>
      <w:tr w:rsidR="00C94E1B" w:rsidRPr="003418F2" w14:paraId="30B8DD73" w14:textId="77777777" w:rsidTr="00D06EA4">
        <w:trPr>
          <w:trHeight w:val="288"/>
        </w:trPr>
        <w:tc>
          <w:tcPr>
            <w:tcW w:w="2500" w:type="pct"/>
            <w:gridSpan w:val="2"/>
            <w:shd w:val="clear" w:color="auto" w:fill="auto"/>
            <w:vAlign w:val="center"/>
          </w:tcPr>
          <w:p w14:paraId="21D83348" w14:textId="77777777" w:rsidR="00C94E1B" w:rsidRPr="00FD2DBB" w:rsidRDefault="00C94E1B" w:rsidP="00DF600D">
            <w:pPr>
              <w:overflowPunct w:val="0"/>
              <w:autoSpaceDE w:val="0"/>
              <w:autoSpaceDN w:val="0"/>
              <w:adjustRightInd w:val="0"/>
              <w:textAlignment w:val="baseline"/>
              <w:rPr>
                <w:rFonts w:cs="Arial"/>
                <w:b/>
                <w:sz w:val="20"/>
                <w:szCs w:val="20"/>
              </w:rPr>
            </w:pPr>
            <w:proofErr w:type="spellStart"/>
            <w:r w:rsidRPr="00FD2DBB">
              <w:rPr>
                <w:rFonts w:cs="Arial"/>
                <w:szCs w:val="20"/>
              </w:rPr>
              <w:t>Newsha</w:t>
            </w:r>
            <w:proofErr w:type="spellEnd"/>
            <w:r w:rsidRPr="00FD2DBB">
              <w:rPr>
                <w:rFonts w:cs="Arial"/>
                <w:szCs w:val="20"/>
              </w:rPr>
              <w:t xml:space="preserve"> Ajami</w:t>
            </w:r>
          </w:p>
        </w:tc>
        <w:tc>
          <w:tcPr>
            <w:tcW w:w="2500" w:type="pct"/>
            <w:gridSpan w:val="2"/>
            <w:shd w:val="clear" w:color="auto" w:fill="auto"/>
            <w:vAlign w:val="center"/>
          </w:tcPr>
          <w:p w14:paraId="7E341FE7" w14:textId="77777777" w:rsidR="00C94E1B" w:rsidRPr="00FD2DBB" w:rsidRDefault="00C94E1B" w:rsidP="00F61A18">
            <w:pPr>
              <w:overflowPunct w:val="0"/>
              <w:autoSpaceDE w:val="0"/>
              <w:autoSpaceDN w:val="0"/>
              <w:adjustRightInd w:val="0"/>
              <w:textAlignment w:val="baseline"/>
              <w:rPr>
                <w:rFonts w:cs="Arial"/>
                <w:b/>
                <w:sz w:val="20"/>
                <w:szCs w:val="20"/>
              </w:rPr>
            </w:pPr>
            <w:r w:rsidRPr="00FD2DBB">
              <w:rPr>
                <w:rFonts w:cs="Arial"/>
                <w:szCs w:val="20"/>
              </w:rPr>
              <w:t>San Francisco</w:t>
            </w:r>
            <w:r w:rsidR="000A7D30">
              <w:rPr>
                <w:rFonts w:cs="Arial"/>
                <w:szCs w:val="20"/>
              </w:rPr>
              <w:t xml:space="preserve"> </w:t>
            </w:r>
          </w:p>
        </w:tc>
      </w:tr>
      <w:tr w:rsidR="00C94E1B" w:rsidRPr="003418F2" w14:paraId="51980307" w14:textId="77777777" w:rsidTr="001550BF">
        <w:trPr>
          <w:trHeight w:val="317"/>
        </w:trPr>
        <w:tc>
          <w:tcPr>
            <w:tcW w:w="2500" w:type="pct"/>
            <w:gridSpan w:val="2"/>
            <w:shd w:val="clear" w:color="auto" w:fill="auto"/>
            <w:vAlign w:val="center"/>
          </w:tcPr>
          <w:p w14:paraId="3F145A6C" w14:textId="77777777" w:rsidR="008F6EA8" w:rsidRDefault="008F6EA8" w:rsidP="00DF600D">
            <w:pPr>
              <w:overflowPunct w:val="0"/>
              <w:autoSpaceDE w:val="0"/>
              <w:autoSpaceDN w:val="0"/>
              <w:adjustRightInd w:val="0"/>
              <w:textAlignment w:val="baseline"/>
              <w:rPr>
                <w:rFonts w:cs="Arial"/>
                <w:szCs w:val="20"/>
              </w:rPr>
            </w:pPr>
            <w:r w:rsidRPr="008F6EA8">
              <w:rPr>
                <w:rFonts w:cs="Arial"/>
                <w:szCs w:val="20"/>
              </w:rPr>
              <w:t>Jayne Battey</w:t>
            </w:r>
          </w:p>
          <w:p w14:paraId="0ADDAC51" w14:textId="77777777" w:rsidR="00C94E1B" w:rsidRPr="00FD2DBB" w:rsidRDefault="00C94E1B" w:rsidP="001550BF">
            <w:pPr>
              <w:overflowPunct w:val="0"/>
              <w:autoSpaceDE w:val="0"/>
              <w:autoSpaceDN w:val="0"/>
              <w:adjustRightInd w:val="0"/>
              <w:spacing w:before="20"/>
              <w:textAlignment w:val="baseline"/>
              <w:rPr>
                <w:rFonts w:cs="Arial"/>
                <w:b/>
                <w:sz w:val="20"/>
                <w:szCs w:val="20"/>
              </w:rPr>
            </w:pPr>
            <w:r w:rsidRPr="00FD2DBB">
              <w:rPr>
                <w:rFonts w:cs="Arial"/>
                <w:szCs w:val="20"/>
              </w:rPr>
              <w:t>William D. Kissinger</w:t>
            </w:r>
            <w:r w:rsidRPr="00FD2DBB">
              <w:rPr>
                <w:rFonts w:cs="Arial"/>
                <w:szCs w:val="20"/>
              </w:rPr>
              <w:tab/>
            </w:r>
          </w:p>
        </w:tc>
        <w:tc>
          <w:tcPr>
            <w:tcW w:w="2500" w:type="pct"/>
            <w:gridSpan w:val="2"/>
            <w:shd w:val="clear" w:color="auto" w:fill="auto"/>
          </w:tcPr>
          <w:p w14:paraId="7528530C" w14:textId="77777777" w:rsidR="001550BF" w:rsidRDefault="001550BF" w:rsidP="001550BF">
            <w:pPr>
              <w:overflowPunct w:val="0"/>
              <w:autoSpaceDE w:val="0"/>
              <w:autoSpaceDN w:val="0"/>
              <w:adjustRightInd w:val="0"/>
              <w:textAlignment w:val="baseline"/>
              <w:rPr>
                <w:rFonts w:cs="Arial"/>
                <w:szCs w:val="20"/>
              </w:rPr>
            </w:pPr>
            <w:r w:rsidRPr="001550BF">
              <w:rPr>
                <w:rFonts w:cs="Arial"/>
                <w:szCs w:val="20"/>
              </w:rPr>
              <w:t xml:space="preserve">Half Moon Bay </w:t>
            </w:r>
          </w:p>
          <w:p w14:paraId="2706F955" w14:textId="77777777" w:rsidR="00C94E1B" w:rsidRPr="00FD2DBB" w:rsidRDefault="00C94E1B" w:rsidP="001550BF">
            <w:pPr>
              <w:overflowPunct w:val="0"/>
              <w:autoSpaceDE w:val="0"/>
              <w:autoSpaceDN w:val="0"/>
              <w:adjustRightInd w:val="0"/>
              <w:spacing w:before="20"/>
              <w:textAlignment w:val="baseline"/>
              <w:rPr>
                <w:rFonts w:cs="Arial"/>
                <w:b/>
                <w:sz w:val="20"/>
                <w:szCs w:val="20"/>
              </w:rPr>
            </w:pPr>
            <w:r w:rsidRPr="00FD2DBB">
              <w:rPr>
                <w:rFonts w:cs="Arial"/>
                <w:szCs w:val="20"/>
              </w:rPr>
              <w:t>Mill Valley</w:t>
            </w:r>
          </w:p>
        </w:tc>
      </w:tr>
      <w:tr w:rsidR="00FF13C7" w:rsidRPr="003418F2" w14:paraId="0160DEAD" w14:textId="77777777" w:rsidTr="00D06EA4">
        <w:trPr>
          <w:trHeight w:val="288"/>
        </w:trPr>
        <w:tc>
          <w:tcPr>
            <w:tcW w:w="2500" w:type="pct"/>
            <w:gridSpan w:val="2"/>
            <w:shd w:val="clear" w:color="auto" w:fill="auto"/>
          </w:tcPr>
          <w:p w14:paraId="4FB8F284" w14:textId="77777777" w:rsidR="00FF13C7" w:rsidRPr="00FD2DBB" w:rsidRDefault="00E2248D" w:rsidP="00DF600D">
            <w:pPr>
              <w:overflowPunct w:val="0"/>
              <w:autoSpaceDE w:val="0"/>
              <w:autoSpaceDN w:val="0"/>
              <w:adjustRightInd w:val="0"/>
              <w:textAlignment w:val="baseline"/>
              <w:rPr>
                <w:rFonts w:cs="Arial"/>
                <w:sz w:val="20"/>
                <w:szCs w:val="20"/>
              </w:rPr>
            </w:pPr>
            <w:r w:rsidRPr="00FD2DBB">
              <w:rPr>
                <w:rFonts w:cs="Arial"/>
                <w:szCs w:val="20"/>
              </w:rPr>
              <w:t>Steve Lefkovits</w:t>
            </w:r>
          </w:p>
        </w:tc>
        <w:tc>
          <w:tcPr>
            <w:tcW w:w="2500" w:type="pct"/>
            <w:gridSpan w:val="2"/>
            <w:shd w:val="clear" w:color="auto" w:fill="auto"/>
          </w:tcPr>
          <w:p w14:paraId="053C9D08" w14:textId="77777777" w:rsidR="00FF13C7" w:rsidRPr="00FD2DBB" w:rsidRDefault="00E2248D" w:rsidP="00DF600D">
            <w:pPr>
              <w:overflowPunct w:val="0"/>
              <w:autoSpaceDE w:val="0"/>
              <w:autoSpaceDN w:val="0"/>
              <w:adjustRightInd w:val="0"/>
              <w:textAlignment w:val="baseline"/>
              <w:rPr>
                <w:rFonts w:cs="Arial"/>
                <w:szCs w:val="22"/>
              </w:rPr>
            </w:pPr>
            <w:r w:rsidRPr="00FD2DBB">
              <w:rPr>
                <w:rFonts w:cs="Arial"/>
                <w:szCs w:val="22"/>
              </w:rPr>
              <w:t>Emeryville</w:t>
            </w:r>
          </w:p>
        </w:tc>
      </w:tr>
      <w:tr w:rsidR="006B120B" w:rsidRPr="003418F2" w14:paraId="1E62A6D7" w14:textId="77777777" w:rsidTr="00951C27">
        <w:trPr>
          <w:trHeight w:val="288"/>
        </w:trPr>
        <w:tc>
          <w:tcPr>
            <w:tcW w:w="2500" w:type="pct"/>
            <w:gridSpan w:val="2"/>
            <w:shd w:val="clear" w:color="auto" w:fill="auto"/>
          </w:tcPr>
          <w:p w14:paraId="7C4B511C" w14:textId="77777777" w:rsidR="006B120B" w:rsidRPr="00FD2DBB" w:rsidRDefault="006B120B" w:rsidP="008B02AF">
            <w:pPr>
              <w:overflowPunct w:val="0"/>
              <w:autoSpaceDE w:val="0"/>
              <w:autoSpaceDN w:val="0"/>
              <w:adjustRightInd w:val="0"/>
              <w:textAlignment w:val="baseline"/>
              <w:rPr>
                <w:rFonts w:cs="Arial"/>
                <w:szCs w:val="20"/>
              </w:rPr>
            </w:pPr>
            <w:r w:rsidRPr="00FD2DBB">
              <w:rPr>
                <w:rFonts w:cs="Arial"/>
                <w:szCs w:val="20"/>
              </w:rPr>
              <w:t>Cecilia Ogbu</w:t>
            </w:r>
          </w:p>
        </w:tc>
        <w:tc>
          <w:tcPr>
            <w:tcW w:w="2500" w:type="pct"/>
            <w:gridSpan w:val="2"/>
            <w:shd w:val="clear" w:color="auto" w:fill="auto"/>
          </w:tcPr>
          <w:p w14:paraId="70739D33" w14:textId="77777777" w:rsidR="006B120B" w:rsidRPr="00FD2DBB" w:rsidRDefault="006B120B" w:rsidP="008B02AF">
            <w:pPr>
              <w:overflowPunct w:val="0"/>
              <w:autoSpaceDE w:val="0"/>
              <w:autoSpaceDN w:val="0"/>
              <w:adjustRightInd w:val="0"/>
              <w:textAlignment w:val="baseline"/>
              <w:rPr>
                <w:rFonts w:cs="Arial"/>
                <w:szCs w:val="22"/>
              </w:rPr>
            </w:pPr>
            <w:r w:rsidRPr="00FD2DBB">
              <w:rPr>
                <w:rFonts w:cs="Arial"/>
                <w:szCs w:val="22"/>
              </w:rPr>
              <w:t>San Francisco</w:t>
            </w:r>
          </w:p>
        </w:tc>
      </w:tr>
      <w:tr w:rsidR="00AA11C6" w:rsidRPr="003418F2" w14:paraId="2FCBD5A1" w14:textId="77777777" w:rsidTr="00EE5A7C">
        <w:tc>
          <w:tcPr>
            <w:tcW w:w="5000" w:type="pct"/>
            <w:gridSpan w:val="4"/>
            <w:shd w:val="clear" w:color="auto" w:fill="auto"/>
          </w:tcPr>
          <w:p w14:paraId="49A73C94" w14:textId="77777777" w:rsidR="00AA11C6" w:rsidRPr="00FD2DBB" w:rsidRDefault="00AA11C6" w:rsidP="004E0D0E">
            <w:pPr>
              <w:overflowPunct w:val="0"/>
              <w:autoSpaceDE w:val="0"/>
              <w:autoSpaceDN w:val="0"/>
              <w:adjustRightInd w:val="0"/>
              <w:textAlignment w:val="baseline"/>
              <w:rPr>
                <w:rFonts w:cs="Arial"/>
                <w:b/>
                <w:sz w:val="20"/>
                <w:szCs w:val="20"/>
              </w:rPr>
            </w:pPr>
            <w:r w:rsidRPr="00FD2DBB">
              <w:rPr>
                <w:rFonts w:cs="Arial"/>
                <w:szCs w:val="20"/>
              </w:rPr>
              <w:tab/>
            </w:r>
          </w:p>
        </w:tc>
      </w:tr>
      <w:tr w:rsidR="00AA11C6" w:rsidRPr="003418F2" w14:paraId="61294B9F" w14:textId="77777777" w:rsidTr="00EE5A7C">
        <w:tc>
          <w:tcPr>
            <w:tcW w:w="5000" w:type="pct"/>
            <w:gridSpan w:val="4"/>
            <w:shd w:val="clear" w:color="auto" w:fill="auto"/>
          </w:tcPr>
          <w:p w14:paraId="39CF4F7D" w14:textId="77777777" w:rsidR="00AA11C6" w:rsidRPr="00FD2DBB" w:rsidRDefault="00AA11C6" w:rsidP="004E0D0E">
            <w:pPr>
              <w:keepNext/>
              <w:overflowPunct w:val="0"/>
              <w:autoSpaceDE w:val="0"/>
              <w:autoSpaceDN w:val="0"/>
              <w:adjustRightInd w:val="0"/>
              <w:jc w:val="center"/>
              <w:textAlignment w:val="baseline"/>
              <w:outlineLvl w:val="0"/>
              <w:rPr>
                <w:rFonts w:cs="Arial"/>
                <w:b/>
                <w:i/>
                <w:szCs w:val="20"/>
              </w:rPr>
            </w:pPr>
            <w:r w:rsidRPr="00FD2DBB">
              <w:rPr>
                <w:rFonts w:cs="Arial"/>
                <w:b/>
                <w:i/>
                <w:szCs w:val="20"/>
              </w:rPr>
              <w:t>Water Board Staff</w:t>
            </w:r>
          </w:p>
        </w:tc>
      </w:tr>
      <w:tr w:rsidR="00AA11C6" w:rsidRPr="003418F2" w14:paraId="23B62435" w14:textId="77777777" w:rsidTr="00EE5A7C">
        <w:tc>
          <w:tcPr>
            <w:tcW w:w="5000" w:type="pct"/>
            <w:gridSpan w:val="4"/>
            <w:shd w:val="clear" w:color="auto" w:fill="auto"/>
          </w:tcPr>
          <w:p w14:paraId="0846EB1B" w14:textId="77777777" w:rsidR="00AA11C6" w:rsidRPr="00FD2DBB" w:rsidRDefault="00AA11C6" w:rsidP="004E0D0E">
            <w:pPr>
              <w:overflowPunct w:val="0"/>
              <w:autoSpaceDE w:val="0"/>
              <w:autoSpaceDN w:val="0"/>
              <w:adjustRightInd w:val="0"/>
              <w:textAlignment w:val="baseline"/>
              <w:rPr>
                <w:rFonts w:cs="Arial"/>
                <w:sz w:val="20"/>
                <w:szCs w:val="20"/>
              </w:rPr>
            </w:pPr>
          </w:p>
        </w:tc>
      </w:tr>
      <w:tr w:rsidR="00AA11C6" w:rsidRPr="003418F2" w14:paraId="5F74DD72" w14:textId="77777777" w:rsidTr="00116D99">
        <w:tc>
          <w:tcPr>
            <w:tcW w:w="1587" w:type="pct"/>
            <w:shd w:val="clear" w:color="auto" w:fill="auto"/>
            <w:vAlign w:val="bottom"/>
          </w:tcPr>
          <w:p w14:paraId="1D97BDFA" w14:textId="77777777" w:rsidR="00AA11C6" w:rsidRPr="00FD2DBB" w:rsidRDefault="00AA11C6" w:rsidP="00116D99">
            <w:pPr>
              <w:overflowPunct w:val="0"/>
              <w:autoSpaceDE w:val="0"/>
              <w:autoSpaceDN w:val="0"/>
              <w:adjustRightInd w:val="0"/>
              <w:textAlignment w:val="baseline"/>
              <w:rPr>
                <w:rFonts w:cs="Arial"/>
                <w:sz w:val="20"/>
                <w:szCs w:val="20"/>
              </w:rPr>
            </w:pPr>
            <w:r w:rsidRPr="00FD2DBB">
              <w:rPr>
                <w:rFonts w:cs="Arial"/>
                <w:b/>
                <w:bCs/>
                <w:i/>
                <w:iCs/>
                <w:sz w:val="20"/>
                <w:szCs w:val="20"/>
              </w:rPr>
              <w:t>Executive Officer</w:t>
            </w:r>
            <w:r w:rsidRPr="00FD2DBB">
              <w:rPr>
                <w:rFonts w:cs="Arial"/>
                <w:sz w:val="20"/>
                <w:szCs w:val="20"/>
              </w:rPr>
              <w:tab/>
            </w:r>
          </w:p>
        </w:tc>
        <w:tc>
          <w:tcPr>
            <w:tcW w:w="1778" w:type="pct"/>
            <w:gridSpan w:val="2"/>
            <w:shd w:val="clear" w:color="auto" w:fill="auto"/>
            <w:vAlign w:val="bottom"/>
          </w:tcPr>
          <w:p w14:paraId="615FE68D" w14:textId="77777777" w:rsidR="00AA11C6" w:rsidRPr="00FD2DBB" w:rsidRDefault="00AA11C6" w:rsidP="00705801">
            <w:pPr>
              <w:overflowPunct w:val="0"/>
              <w:autoSpaceDE w:val="0"/>
              <w:autoSpaceDN w:val="0"/>
              <w:adjustRightInd w:val="0"/>
              <w:textAlignment w:val="baseline"/>
              <w:rPr>
                <w:rFonts w:cs="Arial"/>
                <w:sz w:val="20"/>
                <w:szCs w:val="20"/>
              </w:rPr>
            </w:pPr>
            <w:r w:rsidRPr="00FD2DBB">
              <w:rPr>
                <w:rFonts w:cs="Arial"/>
                <w:b/>
                <w:bCs/>
                <w:i/>
                <w:iCs/>
                <w:sz w:val="20"/>
                <w:szCs w:val="20"/>
              </w:rPr>
              <w:t>Assistant Executive Officers</w:t>
            </w:r>
            <w:r w:rsidRPr="00FD2DBB">
              <w:rPr>
                <w:rFonts w:cs="Arial"/>
                <w:sz w:val="20"/>
                <w:szCs w:val="20"/>
              </w:rPr>
              <w:tab/>
            </w:r>
          </w:p>
        </w:tc>
        <w:tc>
          <w:tcPr>
            <w:tcW w:w="1635" w:type="pct"/>
            <w:shd w:val="clear" w:color="auto" w:fill="auto"/>
            <w:vAlign w:val="bottom"/>
          </w:tcPr>
          <w:p w14:paraId="371C9B0C" w14:textId="77777777" w:rsidR="00AA11C6" w:rsidRPr="003418F2" w:rsidRDefault="00AA11C6" w:rsidP="00705801">
            <w:pPr>
              <w:overflowPunct w:val="0"/>
              <w:autoSpaceDE w:val="0"/>
              <w:autoSpaceDN w:val="0"/>
              <w:adjustRightInd w:val="0"/>
              <w:textAlignment w:val="baseline"/>
              <w:rPr>
                <w:rFonts w:cs="Arial"/>
                <w:sz w:val="20"/>
                <w:szCs w:val="20"/>
              </w:rPr>
            </w:pPr>
            <w:r w:rsidRPr="003418F2">
              <w:rPr>
                <w:rFonts w:cs="Arial"/>
                <w:b/>
                <w:bCs/>
                <w:i/>
                <w:iCs/>
                <w:sz w:val="20"/>
                <w:szCs w:val="20"/>
              </w:rPr>
              <w:t>Counsel to the Board</w:t>
            </w:r>
          </w:p>
        </w:tc>
      </w:tr>
      <w:tr w:rsidR="00AA11C6" w:rsidRPr="003418F2" w14:paraId="244B3915" w14:textId="77777777" w:rsidTr="00116D99">
        <w:trPr>
          <w:trHeight w:val="299"/>
        </w:trPr>
        <w:tc>
          <w:tcPr>
            <w:tcW w:w="1587" w:type="pct"/>
            <w:shd w:val="clear" w:color="auto" w:fill="auto"/>
          </w:tcPr>
          <w:p w14:paraId="21604033" w14:textId="77777777" w:rsidR="00AA11C6" w:rsidRPr="00FD2DBB" w:rsidRDefault="00AA11C6" w:rsidP="00116D99">
            <w:pPr>
              <w:overflowPunct w:val="0"/>
              <w:autoSpaceDE w:val="0"/>
              <w:autoSpaceDN w:val="0"/>
              <w:adjustRightInd w:val="0"/>
              <w:textAlignment w:val="baseline"/>
              <w:rPr>
                <w:rFonts w:cs="Arial"/>
                <w:b/>
                <w:bCs/>
                <w:i/>
                <w:iCs/>
                <w:sz w:val="20"/>
                <w:szCs w:val="20"/>
              </w:rPr>
            </w:pPr>
            <w:r w:rsidRPr="00FD2DBB">
              <w:rPr>
                <w:rFonts w:cs="Arial"/>
                <w:sz w:val="20"/>
                <w:szCs w:val="20"/>
              </w:rPr>
              <w:t>Bruce H. Wolfe</w:t>
            </w:r>
            <w:r w:rsidRPr="00FD2DBB">
              <w:rPr>
                <w:rFonts w:cs="Arial"/>
                <w:sz w:val="20"/>
                <w:szCs w:val="20"/>
              </w:rPr>
              <w:tab/>
            </w:r>
          </w:p>
        </w:tc>
        <w:tc>
          <w:tcPr>
            <w:tcW w:w="1778" w:type="pct"/>
            <w:gridSpan w:val="2"/>
            <w:shd w:val="clear" w:color="auto" w:fill="auto"/>
            <w:vAlign w:val="center"/>
          </w:tcPr>
          <w:p w14:paraId="048B9995" w14:textId="77777777" w:rsidR="0093092E" w:rsidRDefault="0093092E" w:rsidP="00D65B6C">
            <w:pPr>
              <w:overflowPunct w:val="0"/>
              <w:autoSpaceDE w:val="0"/>
              <w:autoSpaceDN w:val="0"/>
              <w:adjustRightInd w:val="0"/>
              <w:textAlignment w:val="baseline"/>
              <w:rPr>
                <w:rFonts w:cs="Arial"/>
                <w:sz w:val="20"/>
                <w:szCs w:val="20"/>
              </w:rPr>
            </w:pPr>
            <w:r>
              <w:rPr>
                <w:rFonts w:cs="Arial"/>
                <w:sz w:val="20"/>
                <w:szCs w:val="20"/>
              </w:rPr>
              <w:t xml:space="preserve">Lisa </w:t>
            </w:r>
            <w:r w:rsidR="006A1BD2">
              <w:rPr>
                <w:rFonts w:cs="Arial"/>
                <w:sz w:val="20"/>
                <w:szCs w:val="20"/>
              </w:rPr>
              <w:t xml:space="preserve">Horowitz </w:t>
            </w:r>
            <w:r>
              <w:rPr>
                <w:rFonts w:cs="Arial"/>
                <w:sz w:val="20"/>
                <w:szCs w:val="20"/>
              </w:rPr>
              <w:t>McCann</w:t>
            </w:r>
            <w:r w:rsidRPr="00FD2DBB">
              <w:rPr>
                <w:rFonts w:cs="Arial"/>
                <w:sz w:val="20"/>
                <w:szCs w:val="20"/>
              </w:rPr>
              <w:t xml:space="preserve"> </w:t>
            </w:r>
          </w:p>
          <w:p w14:paraId="7A8F8D51" w14:textId="77777777" w:rsidR="00AA11C6" w:rsidRPr="00FD2DBB" w:rsidRDefault="00AA11C6" w:rsidP="0093092E">
            <w:pPr>
              <w:overflowPunct w:val="0"/>
              <w:autoSpaceDE w:val="0"/>
              <w:autoSpaceDN w:val="0"/>
              <w:adjustRightInd w:val="0"/>
              <w:textAlignment w:val="baseline"/>
              <w:rPr>
                <w:rFonts w:cs="Arial"/>
                <w:b/>
                <w:bCs/>
                <w:i/>
                <w:iCs/>
                <w:sz w:val="20"/>
                <w:szCs w:val="20"/>
              </w:rPr>
            </w:pPr>
            <w:r w:rsidRPr="00FD2DBB">
              <w:rPr>
                <w:rFonts w:cs="Arial"/>
                <w:sz w:val="20"/>
                <w:szCs w:val="20"/>
              </w:rPr>
              <w:t xml:space="preserve">Thomas </w:t>
            </w:r>
            <w:proofErr w:type="spellStart"/>
            <w:r w:rsidRPr="00FD2DBB">
              <w:rPr>
                <w:rFonts w:cs="Arial"/>
                <w:sz w:val="20"/>
                <w:szCs w:val="20"/>
              </w:rPr>
              <w:t>Mumley</w:t>
            </w:r>
            <w:proofErr w:type="spellEnd"/>
            <w:r w:rsidRPr="00FD2DBB">
              <w:rPr>
                <w:rFonts w:cs="Arial"/>
                <w:sz w:val="20"/>
                <w:szCs w:val="20"/>
              </w:rPr>
              <w:t xml:space="preserve"> </w:t>
            </w:r>
          </w:p>
        </w:tc>
        <w:tc>
          <w:tcPr>
            <w:tcW w:w="1635" w:type="pct"/>
            <w:shd w:val="clear" w:color="auto" w:fill="auto"/>
            <w:vAlign w:val="center"/>
          </w:tcPr>
          <w:p w14:paraId="702D525C" w14:textId="77777777" w:rsidR="00AA11C6" w:rsidRPr="003418F2" w:rsidRDefault="00AA11C6" w:rsidP="00D65B6C">
            <w:pPr>
              <w:overflowPunct w:val="0"/>
              <w:autoSpaceDE w:val="0"/>
              <w:autoSpaceDN w:val="0"/>
              <w:adjustRightInd w:val="0"/>
              <w:textAlignment w:val="baseline"/>
              <w:rPr>
                <w:rFonts w:cs="Arial"/>
                <w:sz w:val="20"/>
                <w:szCs w:val="20"/>
              </w:rPr>
            </w:pPr>
            <w:r w:rsidRPr="003418F2">
              <w:rPr>
                <w:rFonts w:cs="Arial"/>
                <w:sz w:val="20"/>
                <w:szCs w:val="20"/>
              </w:rPr>
              <w:t>Tamarin Austin</w:t>
            </w:r>
          </w:p>
          <w:p w14:paraId="15BD9008" w14:textId="77777777" w:rsidR="006B120B" w:rsidRPr="003418F2" w:rsidRDefault="006B120B" w:rsidP="00D65B6C">
            <w:pPr>
              <w:overflowPunct w:val="0"/>
              <w:autoSpaceDE w:val="0"/>
              <w:autoSpaceDN w:val="0"/>
              <w:adjustRightInd w:val="0"/>
              <w:textAlignment w:val="baseline"/>
              <w:rPr>
                <w:rFonts w:cs="Arial"/>
                <w:b/>
                <w:bCs/>
                <w:i/>
                <w:iCs/>
                <w:sz w:val="20"/>
                <w:szCs w:val="20"/>
              </w:rPr>
            </w:pPr>
            <w:r w:rsidRPr="003418F2">
              <w:rPr>
                <w:rFonts w:cs="Arial"/>
                <w:sz w:val="20"/>
                <w:szCs w:val="20"/>
              </w:rPr>
              <w:t xml:space="preserve">Marnie </w:t>
            </w:r>
            <w:proofErr w:type="spellStart"/>
            <w:r w:rsidRPr="003418F2">
              <w:rPr>
                <w:rFonts w:cs="Arial"/>
                <w:sz w:val="20"/>
                <w:szCs w:val="20"/>
              </w:rPr>
              <w:t>Ajello</w:t>
            </w:r>
            <w:proofErr w:type="spellEnd"/>
            <w:r w:rsidRPr="003418F2">
              <w:rPr>
                <w:rFonts w:cs="Arial"/>
                <w:sz w:val="20"/>
                <w:szCs w:val="20"/>
              </w:rPr>
              <w:t xml:space="preserve"> </w:t>
            </w:r>
          </w:p>
        </w:tc>
      </w:tr>
      <w:tr w:rsidR="00AA11C6" w:rsidRPr="003418F2" w14:paraId="207E4BDD" w14:textId="77777777" w:rsidTr="00116D99">
        <w:tc>
          <w:tcPr>
            <w:tcW w:w="1587" w:type="pct"/>
            <w:shd w:val="clear" w:color="auto" w:fill="auto"/>
            <w:vAlign w:val="center"/>
          </w:tcPr>
          <w:p w14:paraId="74D99A9D" w14:textId="77777777" w:rsidR="00AA11C6" w:rsidRPr="00FD2DBB" w:rsidRDefault="00AA11C6" w:rsidP="00D65B6C">
            <w:pPr>
              <w:overflowPunct w:val="0"/>
              <w:autoSpaceDE w:val="0"/>
              <w:autoSpaceDN w:val="0"/>
              <w:adjustRightInd w:val="0"/>
              <w:textAlignment w:val="baseline"/>
              <w:rPr>
                <w:rFonts w:cs="Arial"/>
                <w:b/>
                <w:bCs/>
                <w:i/>
                <w:iCs/>
                <w:sz w:val="20"/>
                <w:szCs w:val="20"/>
              </w:rPr>
            </w:pPr>
          </w:p>
        </w:tc>
        <w:tc>
          <w:tcPr>
            <w:tcW w:w="1778" w:type="pct"/>
            <w:gridSpan w:val="2"/>
            <w:shd w:val="clear" w:color="auto" w:fill="auto"/>
            <w:vAlign w:val="center"/>
          </w:tcPr>
          <w:p w14:paraId="5B0D7DE2" w14:textId="77777777" w:rsidR="00AA11C6" w:rsidRPr="00FD2DBB" w:rsidRDefault="00AA11C6" w:rsidP="00D65B6C">
            <w:pPr>
              <w:overflowPunct w:val="0"/>
              <w:autoSpaceDE w:val="0"/>
              <w:autoSpaceDN w:val="0"/>
              <w:adjustRightInd w:val="0"/>
              <w:textAlignment w:val="baseline"/>
              <w:rPr>
                <w:rFonts w:cs="Arial"/>
                <w:b/>
                <w:bCs/>
                <w:i/>
                <w:iCs/>
                <w:sz w:val="20"/>
                <w:szCs w:val="20"/>
              </w:rPr>
            </w:pPr>
          </w:p>
        </w:tc>
        <w:tc>
          <w:tcPr>
            <w:tcW w:w="1635" w:type="pct"/>
            <w:shd w:val="clear" w:color="auto" w:fill="auto"/>
            <w:vAlign w:val="center"/>
          </w:tcPr>
          <w:p w14:paraId="2FA322E4" w14:textId="77777777" w:rsidR="00AA11C6" w:rsidRPr="003418F2" w:rsidRDefault="00AA11C6" w:rsidP="00D65B6C">
            <w:pPr>
              <w:overflowPunct w:val="0"/>
              <w:autoSpaceDE w:val="0"/>
              <w:autoSpaceDN w:val="0"/>
              <w:adjustRightInd w:val="0"/>
              <w:textAlignment w:val="baseline"/>
              <w:rPr>
                <w:rFonts w:cs="Arial"/>
                <w:b/>
                <w:bCs/>
                <w:i/>
                <w:iCs/>
                <w:sz w:val="20"/>
                <w:szCs w:val="20"/>
              </w:rPr>
            </w:pPr>
          </w:p>
        </w:tc>
      </w:tr>
      <w:tr w:rsidR="00EE5A7C" w:rsidRPr="003418F2" w14:paraId="32C33BC3" w14:textId="77777777" w:rsidTr="00116D99">
        <w:tc>
          <w:tcPr>
            <w:tcW w:w="1587" w:type="pct"/>
            <w:shd w:val="clear" w:color="auto" w:fill="auto"/>
            <w:vAlign w:val="bottom"/>
          </w:tcPr>
          <w:p w14:paraId="28311841" w14:textId="77777777" w:rsidR="00EE5A7C" w:rsidRPr="00FD2DBB" w:rsidRDefault="00EE5A7C" w:rsidP="00705801">
            <w:pPr>
              <w:overflowPunct w:val="0"/>
              <w:autoSpaceDE w:val="0"/>
              <w:autoSpaceDN w:val="0"/>
              <w:adjustRightInd w:val="0"/>
              <w:textAlignment w:val="baseline"/>
              <w:rPr>
                <w:rFonts w:cs="Arial"/>
                <w:b/>
                <w:bCs/>
                <w:i/>
                <w:iCs/>
                <w:sz w:val="20"/>
                <w:szCs w:val="20"/>
              </w:rPr>
            </w:pPr>
            <w:r w:rsidRPr="00FD2DBB">
              <w:rPr>
                <w:rFonts w:cs="Arial"/>
                <w:b/>
                <w:bCs/>
                <w:i/>
                <w:iCs/>
                <w:sz w:val="20"/>
                <w:szCs w:val="20"/>
              </w:rPr>
              <w:t>Executive Assistant</w:t>
            </w:r>
            <w:r w:rsidRPr="00FD2DBB">
              <w:rPr>
                <w:rFonts w:cs="Arial"/>
                <w:sz w:val="20"/>
                <w:szCs w:val="20"/>
              </w:rPr>
              <w:tab/>
            </w:r>
          </w:p>
        </w:tc>
        <w:tc>
          <w:tcPr>
            <w:tcW w:w="1778" w:type="pct"/>
            <w:gridSpan w:val="2"/>
            <w:shd w:val="clear" w:color="auto" w:fill="auto"/>
            <w:vAlign w:val="bottom"/>
          </w:tcPr>
          <w:p w14:paraId="7E7C4D93" w14:textId="77777777" w:rsidR="00EE5A7C" w:rsidRPr="00FD2DBB" w:rsidRDefault="00EE5A7C" w:rsidP="00705801">
            <w:pPr>
              <w:overflowPunct w:val="0"/>
              <w:autoSpaceDE w:val="0"/>
              <w:autoSpaceDN w:val="0"/>
              <w:adjustRightInd w:val="0"/>
              <w:textAlignment w:val="baseline"/>
              <w:rPr>
                <w:rFonts w:cs="Arial"/>
                <w:b/>
                <w:bCs/>
                <w:i/>
                <w:iCs/>
                <w:sz w:val="20"/>
                <w:szCs w:val="20"/>
              </w:rPr>
            </w:pPr>
            <w:r w:rsidRPr="00FD2DBB">
              <w:rPr>
                <w:rFonts w:cs="Arial"/>
                <w:b/>
                <w:bCs/>
                <w:i/>
                <w:iCs/>
                <w:sz w:val="20"/>
                <w:szCs w:val="20"/>
              </w:rPr>
              <w:t>Management Services Division</w:t>
            </w:r>
          </w:p>
        </w:tc>
        <w:tc>
          <w:tcPr>
            <w:tcW w:w="1635" w:type="pct"/>
            <w:shd w:val="clear" w:color="auto" w:fill="auto"/>
            <w:vAlign w:val="bottom"/>
          </w:tcPr>
          <w:p w14:paraId="01B90A0D" w14:textId="77777777" w:rsidR="00EE5A7C" w:rsidRPr="003418F2" w:rsidRDefault="00EE5A7C" w:rsidP="00705801">
            <w:pPr>
              <w:overflowPunct w:val="0"/>
              <w:autoSpaceDE w:val="0"/>
              <w:autoSpaceDN w:val="0"/>
              <w:adjustRightInd w:val="0"/>
              <w:textAlignment w:val="baseline"/>
              <w:rPr>
                <w:rFonts w:cs="Arial"/>
                <w:b/>
                <w:bCs/>
                <w:i/>
                <w:iCs/>
                <w:sz w:val="20"/>
                <w:szCs w:val="20"/>
              </w:rPr>
            </w:pPr>
          </w:p>
        </w:tc>
      </w:tr>
      <w:tr w:rsidR="00EE5A7C" w:rsidRPr="003418F2" w14:paraId="7DD41A83" w14:textId="77777777" w:rsidTr="00116D99">
        <w:tc>
          <w:tcPr>
            <w:tcW w:w="1587" w:type="pct"/>
            <w:shd w:val="clear" w:color="auto" w:fill="auto"/>
            <w:vAlign w:val="center"/>
          </w:tcPr>
          <w:p w14:paraId="06D873AC" w14:textId="77777777" w:rsidR="00EE5A7C" w:rsidRPr="00FD2DBB" w:rsidRDefault="00D15170" w:rsidP="00D65B6C">
            <w:pPr>
              <w:overflowPunct w:val="0"/>
              <w:autoSpaceDE w:val="0"/>
              <w:autoSpaceDN w:val="0"/>
              <w:adjustRightInd w:val="0"/>
              <w:textAlignment w:val="baseline"/>
              <w:rPr>
                <w:rFonts w:cs="Arial"/>
                <w:b/>
                <w:bCs/>
                <w:i/>
                <w:iCs/>
                <w:sz w:val="20"/>
                <w:szCs w:val="20"/>
              </w:rPr>
            </w:pPr>
            <w:r w:rsidRPr="004D63F5">
              <w:rPr>
                <w:rFonts w:cs="Arial"/>
                <w:sz w:val="20"/>
                <w:szCs w:val="20"/>
              </w:rPr>
              <w:t>Brandy Stone</w:t>
            </w:r>
          </w:p>
        </w:tc>
        <w:tc>
          <w:tcPr>
            <w:tcW w:w="1778" w:type="pct"/>
            <w:gridSpan w:val="2"/>
            <w:shd w:val="clear" w:color="auto" w:fill="auto"/>
            <w:vAlign w:val="center"/>
          </w:tcPr>
          <w:p w14:paraId="38DA5112" w14:textId="77777777" w:rsidR="00EE5A7C" w:rsidRPr="00FD2DBB" w:rsidRDefault="00EE5A7C" w:rsidP="00D65B6C">
            <w:pPr>
              <w:overflowPunct w:val="0"/>
              <w:autoSpaceDE w:val="0"/>
              <w:autoSpaceDN w:val="0"/>
              <w:adjustRightInd w:val="0"/>
              <w:textAlignment w:val="baseline"/>
              <w:rPr>
                <w:rFonts w:cs="Arial"/>
                <w:b/>
                <w:bCs/>
                <w:i/>
                <w:iCs/>
                <w:sz w:val="20"/>
                <w:szCs w:val="20"/>
              </w:rPr>
            </w:pPr>
            <w:r w:rsidRPr="00FD2DBB">
              <w:rPr>
                <w:rFonts w:cs="Arial"/>
                <w:sz w:val="20"/>
                <w:szCs w:val="20"/>
              </w:rPr>
              <w:t>Anna Torres, Chief</w:t>
            </w:r>
          </w:p>
        </w:tc>
        <w:tc>
          <w:tcPr>
            <w:tcW w:w="1635" w:type="pct"/>
            <w:shd w:val="clear" w:color="auto" w:fill="auto"/>
            <w:vAlign w:val="center"/>
          </w:tcPr>
          <w:p w14:paraId="2A64F33C" w14:textId="77777777" w:rsidR="00EE5A7C" w:rsidRPr="003418F2" w:rsidRDefault="00EE5A7C" w:rsidP="00D65B6C">
            <w:pPr>
              <w:overflowPunct w:val="0"/>
              <w:autoSpaceDE w:val="0"/>
              <w:autoSpaceDN w:val="0"/>
              <w:adjustRightInd w:val="0"/>
              <w:textAlignment w:val="baseline"/>
              <w:rPr>
                <w:rFonts w:cs="Arial"/>
                <w:b/>
                <w:bCs/>
                <w:i/>
                <w:iCs/>
                <w:sz w:val="20"/>
                <w:szCs w:val="20"/>
              </w:rPr>
            </w:pPr>
          </w:p>
        </w:tc>
      </w:tr>
      <w:tr w:rsidR="00AA11C6" w:rsidRPr="003418F2" w14:paraId="226D0B5F" w14:textId="77777777" w:rsidTr="00116D99">
        <w:tc>
          <w:tcPr>
            <w:tcW w:w="1587" w:type="pct"/>
            <w:shd w:val="clear" w:color="auto" w:fill="auto"/>
            <w:vAlign w:val="center"/>
          </w:tcPr>
          <w:p w14:paraId="4D0A0C00" w14:textId="77777777" w:rsidR="00AA11C6" w:rsidRPr="00FD2DBB" w:rsidRDefault="00AA11C6" w:rsidP="00D65B6C">
            <w:pPr>
              <w:overflowPunct w:val="0"/>
              <w:autoSpaceDE w:val="0"/>
              <w:autoSpaceDN w:val="0"/>
              <w:adjustRightInd w:val="0"/>
              <w:textAlignment w:val="baseline"/>
              <w:rPr>
                <w:rFonts w:cs="Arial"/>
                <w:b/>
                <w:bCs/>
                <w:i/>
                <w:iCs/>
                <w:sz w:val="20"/>
                <w:szCs w:val="20"/>
              </w:rPr>
            </w:pPr>
          </w:p>
        </w:tc>
        <w:tc>
          <w:tcPr>
            <w:tcW w:w="1778" w:type="pct"/>
            <w:gridSpan w:val="2"/>
            <w:shd w:val="clear" w:color="auto" w:fill="auto"/>
            <w:vAlign w:val="center"/>
          </w:tcPr>
          <w:p w14:paraId="157B31F2" w14:textId="77777777" w:rsidR="00AA11C6" w:rsidRPr="00FD2DBB" w:rsidRDefault="00AA11C6" w:rsidP="00D65B6C">
            <w:pPr>
              <w:overflowPunct w:val="0"/>
              <w:autoSpaceDE w:val="0"/>
              <w:autoSpaceDN w:val="0"/>
              <w:adjustRightInd w:val="0"/>
              <w:textAlignment w:val="baseline"/>
              <w:rPr>
                <w:rFonts w:cs="Arial"/>
                <w:b/>
                <w:bCs/>
                <w:i/>
                <w:iCs/>
                <w:sz w:val="20"/>
                <w:szCs w:val="20"/>
              </w:rPr>
            </w:pPr>
          </w:p>
        </w:tc>
        <w:tc>
          <w:tcPr>
            <w:tcW w:w="1635" w:type="pct"/>
            <w:shd w:val="clear" w:color="auto" w:fill="auto"/>
            <w:vAlign w:val="center"/>
          </w:tcPr>
          <w:p w14:paraId="3237D181" w14:textId="77777777" w:rsidR="00AA11C6" w:rsidRPr="003418F2" w:rsidRDefault="00AA11C6" w:rsidP="00D65B6C">
            <w:pPr>
              <w:overflowPunct w:val="0"/>
              <w:autoSpaceDE w:val="0"/>
              <w:autoSpaceDN w:val="0"/>
              <w:adjustRightInd w:val="0"/>
              <w:textAlignment w:val="baseline"/>
              <w:rPr>
                <w:rFonts w:cs="Arial"/>
                <w:b/>
                <w:bCs/>
                <w:i/>
                <w:iCs/>
                <w:sz w:val="20"/>
                <w:szCs w:val="20"/>
              </w:rPr>
            </w:pPr>
          </w:p>
        </w:tc>
      </w:tr>
      <w:tr w:rsidR="00E16975" w:rsidRPr="003418F2" w14:paraId="3DF9D10B" w14:textId="77777777" w:rsidTr="00116D99">
        <w:tc>
          <w:tcPr>
            <w:tcW w:w="1587" w:type="pct"/>
            <w:shd w:val="clear" w:color="auto" w:fill="auto"/>
            <w:vAlign w:val="bottom"/>
          </w:tcPr>
          <w:p w14:paraId="4C59F641"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b/>
                <w:i/>
                <w:sz w:val="20"/>
                <w:szCs w:val="20"/>
              </w:rPr>
              <w:t>Planning and TMDL Division</w:t>
            </w:r>
          </w:p>
        </w:tc>
        <w:tc>
          <w:tcPr>
            <w:tcW w:w="1778" w:type="pct"/>
            <w:gridSpan w:val="2"/>
            <w:shd w:val="clear" w:color="auto" w:fill="auto"/>
            <w:vAlign w:val="bottom"/>
          </w:tcPr>
          <w:p w14:paraId="3249050A"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b/>
                <w:i/>
                <w:sz w:val="20"/>
                <w:szCs w:val="20"/>
              </w:rPr>
              <w:t>Watershed Management Division</w:t>
            </w:r>
          </w:p>
        </w:tc>
        <w:tc>
          <w:tcPr>
            <w:tcW w:w="1635" w:type="pct"/>
            <w:shd w:val="clear" w:color="auto" w:fill="auto"/>
            <w:vAlign w:val="bottom"/>
          </w:tcPr>
          <w:p w14:paraId="365319EA" w14:textId="77777777" w:rsidR="00E16975" w:rsidRPr="003418F2" w:rsidRDefault="00E16975" w:rsidP="00E16975">
            <w:pPr>
              <w:overflowPunct w:val="0"/>
              <w:autoSpaceDE w:val="0"/>
              <w:autoSpaceDN w:val="0"/>
              <w:adjustRightInd w:val="0"/>
              <w:textAlignment w:val="baseline"/>
              <w:rPr>
                <w:rFonts w:cs="Arial"/>
                <w:b/>
                <w:bCs/>
                <w:i/>
                <w:sz w:val="20"/>
                <w:szCs w:val="20"/>
              </w:rPr>
            </w:pPr>
            <w:r w:rsidRPr="003418F2">
              <w:rPr>
                <w:rFonts w:cs="Arial"/>
                <w:b/>
                <w:bCs/>
                <w:i/>
                <w:sz w:val="20"/>
                <w:szCs w:val="20"/>
              </w:rPr>
              <w:t>Groundwater Protection /</w:t>
            </w:r>
          </w:p>
          <w:p w14:paraId="2D15F236" w14:textId="77777777" w:rsidR="00E16975" w:rsidRPr="003418F2" w:rsidRDefault="00E16975" w:rsidP="00E16975">
            <w:pPr>
              <w:overflowPunct w:val="0"/>
              <w:autoSpaceDE w:val="0"/>
              <w:autoSpaceDN w:val="0"/>
              <w:adjustRightInd w:val="0"/>
              <w:textAlignment w:val="baseline"/>
              <w:rPr>
                <w:rFonts w:cs="Arial"/>
                <w:b/>
                <w:bCs/>
                <w:i/>
                <w:iCs/>
                <w:sz w:val="20"/>
                <w:szCs w:val="20"/>
              </w:rPr>
            </w:pPr>
            <w:r w:rsidRPr="003418F2">
              <w:rPr>
                <w:rFonts w:cs="Arial"/>
                <w:b/>
                <w:bCs/>
                <w:i/>
                <w:iCs/>
                <w:sz w:val="20"/>
                <w:szCs w:val="20"/>
              </w:rPr>
              <w:t>Waste Containment</w:t>
            </w:r>
          </w:p>
        </w:tc>
      </w:tr>
      <w:tr w:rsidR="00E16975" w:rsidRPr="003418F2" w14:paraId="48679BED" w14:textId="77777777" w:rsidTr="00116D99">
        <w:tc>
          <w:tcPr>
            <w:tcW w:w="1587" w:type="pct"/>
            <w:shd w:val="clear" w:color="auto" w:fill="auto"/>
            <w:vAlign w:val="center"/>
          </w:tcPr>
          <w:p w14:paraId="33D55B27"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Naomi Feger, Chief</w:t>
            </w:r>
          </w:p>
        </w:tc>
        <w:tc>
          <w:tcPr>
            <w:tcW w:w="1778" w:type="pct"/>
            <w:gridSpan w:val="2"/>
            <w:shd w:val="clear" w:color="auto" w:fill="auto"/>
            <w:vAlign w:val="center"/>
          </w:tcPr>
          <w:p w14:paraId="1B16BDF0"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 xml:space="preserve">Keith </w:t>
            </w:r>
            <w:proofErr w:type="spellStart"/>
            <w:r w:rsidRPr="00FD2DBB">
              <w:rPr>
                <w:rFonts w:cs="Arial"/>
                <w:sz w:val="20"/>
                <w:szCs w:val="20"/>
              </w:rPr>
              <w:t>Lichten</w:t>
            </w:r>
            <w:proofErr w:type="spellEnd"/>
            <w:r w:rsidRPr="00FD2DBB">
              <w:rPr>
                <w:rFonts w:cs="Arial"/>
                <w:sz w:val="20"/>
                <w:szCs w:val="20"/>
              </w:rPr>
              <w:t>, Chief</w:t>
            </w:r>
          </w:p>
        </w:tc>
        <w:tc>
          <w:tcPr>
            <w:tcW w:w="1635" w:type="pct"/>
            <w:shd w:val="clear" w:color="auto" w:fill="auto"/>
            <w:vAlign w:val="center"/>
          </w:tcPr>
          <w:p w14:paraId="528160B3" w14:textId="77777777" w:rsidR="00E16975" w:rsidRPr="003418F2" w:rsidRDefault="00E16975" w:rsidP="00E16975">
            <w:pPr>
              <w:overflowPunct w:val="0"/>
              <w:autoSpaceDE w:val="0"/>
              <w:autoSpaceDN w:val="0"/>
              <w:adjustRightInd w:val="0"/>
              <w:textAlignment w:val="baseline"/>
              <w:rPr>
                <w:rFonts w:cs="Arial"/>
                <w:b/>
                <w:bCs/>
                <w:i/>
                <w:iCs/>
                <w:sz w:val="20"/>
                <w:szCs w:val="20"/>
              </w:rPr>
            </w:pPr>
            <w:r w:rsidRPr="003418F2">
              <w:rPr>
                <w:rFonts w:cs="Arial"/>
                <w:sz w:val="20"/>
                <w:szCs w:val="20"/>
              </w:rPr>
              <w:t>Terry Seward, Chief</w:t>
            </w:r>
          </w:p>
        </w:tc>
      </w:tr>
      <w:tr w:rsidR="00E16975" w:rsidRPr="003418F2" w14:paraId="7594BB1B" w14:textId="77777777" w:rsidTr="00116D99">
        <w:tc>
          <w:tcPr>
            <w:tcW w:w="1587" w:type="pct"/>
            <w:shd w:val="clear" w:color="auto" w:fill="auto"/>
            <w:vAlign w:val="center"/>
          </w:tcPr>
          <w:p w14:paraId="49D5B853"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 xml:space="preserve">James Ponton, Section Leader </w:t>
            </w:r>
          </w:p>
        </w:tc>
        <w:tc>
          <w:tcPr>
            <w:tcW w:w="1778" w:type="pct"/>
            <w:gridSpan w:val="2"/>
            <w:shd w:val="clear" w:color="auto" w:fill="auto"/>
            <w:vAlign w:val="center"/>
          </w:tcPr>
          <w:p w14:paraId="270D3134"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Dale C. Bowyer, Section Leader</w:t>
            </w:r>
          </w:p>
        </w:tc>
        <w:tc>
          <w:tcPr>
            <w:tcW w:w="1635" w:type="pct"/>
            <w:shd w:val="clear" w:color="auto" w:fill="auto"/>
            <w:vAlign w:val="center"/>
          </w:tcPr>
          <w:p w14:paraId="402564B1" w14:textId="77777777" w:rsidR="00E16975" w:rsidRPr="003418F2" w:rsidRDefault="00E16975" w:rsidP="00E16975">
            <w:pPr>
              <w:overflowPunct w:val="0"/>
              <w:autoSpaceDE w:val="0"/>
              <w:autoSpaceDN w:val="0"/>
              <w:adjustRightInd w:val="0"/>
              <w:textAlignment w:val="baseline"/>
              <w:rPr>
                <w:rFonts w:cs="Arial"/>
                <w:b/>
                <w:bCs/>
                <w:i/>
                <w:iCs/>
                <w:sz w:val="20"/>
                <w:szCs w:val="20"/>
              </w:rPr>
            </w:pPr>
            <w:r w:rsidRPr="003418F2">
              <w:rPr>
                <w:rFonts w:cs="Arial"/>
                <w:sz w:val="20"/>
                <w:szCs w:val="20"/>
              </w:rPr>
              <w:t xml:space="preserve">Alec Naugle, Section Leader  </w:t>
            </w:r>
          </w:p>
        </w:tc>
      </w:tr>
      <w:tr w:rsidR="00E16975" w:rsidRPr="003418F2" w14:paraId="406A834C" w14:textId="77777777" w:rsidTr="00116D99">
        <w:tc>
          <w:tcPr>
            <w:tcW w:w="1587" w:type="pct"/>
            <w:shd w:val="clear" w:color="auto" w:fill="auto"/>
            <w:vAlign w:val="center"/>
          </w:tcPr>
          <w:p w14:paraId="65DAEEB8"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Kevin Lunde, Section Leader</w:t>
            </w:r>
          </w:p>
        </w:tc>
        <w:tc>
          <w:tcPr>
            <w:tcW w:w="1778" w:type="pct"/>
            <w:gridSpan w:val="2"/>
            <w:shd w:val="clear" w:color="auto" w:fill="auto"/>
            <w:vAlign w:val="center"/>
          </w:tcPr>
          <w:p w14:paraId="1B05090C"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bCs/>
                <w:iCs/>
                <w:sz w:val="20"/>
                <w:szCs w:val="20"/>
              </w:rPr>
              <w:t>Xavier Fernandez, Section Leader</w:t>
            </w:r>
          </w:p>
        </w:tc>
        <w:tc>
          <w:tcPr>
            <w:tcW w:w="1635" w:type="pct"/>
            <w:shd w:val="clear" w:color="auto" w:fill="auto"/>
            <w:vAlign w:val="center"/>
          </w:tcPr>
          <w:p w14:paraId="2B38E308" w14:textId="77777777" w:rsidR="00E16975" w:rsidRPr="003418F2" w:rsidRDefault="00E16975" w:rsidP="00E16975">
            <w:pPr>
              <w:overflowPunct w:val="0"/>
              <w:autoSpaceDE w:val="0"/>
              <w:autoSpaceDN w:val="0"/>
              <w:adjustRightInd w:val="0"/>
              <w:textAlignment w:val="baseline"/>
              <w:rPr>
                <w:rFonts w:cs="Arial"/>
                <w:b/>
                <w:bCs/>
                <w:i/>
                <w:iCs/>
                <w:sz w:val="20"/>
                <w:szCs w:val="20"/>
              </w:rPr>
            </w:pPr>
            <w:r w:rsidRPr="003418F2">
              <w:rPr>
                <w:rFonts w:cs="Arial"/>
                <w:sz w:val="20"/>
                <w:szCs w:val="20"/>
              </w:rPr>
              <w:t>David Elias, Section Leader</w:t>
            </w:r>
          </w:p>
        </w:tc>
      </w:tr>
      <w:tr w:rsidR="00E16975" w:rsidRPr="003418F2" w14:paraId="29E6AA92" w14:textId="77777777" w:rsidTr="00116D99">
        <w:tc>
          <w:tcPr>
            <w:tcW w:w="1587" w:type="pct"/>
            <w:shd w:val="clear" w:color="auto" w:fill="auto"/>
            <w:vAlign w:val="center"/>
          </w:tcPr>
          <w:p w14:paraId="513BC8D5" w14:textId="77777777" w:rsidR="00E16975" w:rsidRPr="00FD2DBB" w:rsidRDefault="00E16975" w:rsidP="00E16975">
            <w:pPr>
              <w:overflowPunct w:val="0"/>
              <w:autoSpaceDE w:val="0"/>
              <w:autoSpaceDN w:val="0"/>
              <w:adjustRightInd w:val="0"/>
              <w:textAlignment w:val="baseline"/>
              <w:rPr>
                <w:rFonts w:cs="Arial"/>
                <w:bCs/>
                <w:iCs/>
                <w:sz w:val="20"/>
                <w:szCs w:val="20"/>
              </w:rPr>
            </w:pPr>
            <w:r>
              <w:rPr>
                <w:rFonts w:cs="Arial"/>
                <w:bCs/>
                <w:iCs/>
                <w:sz w:val="20"/>
                <w:szCs w:val="20"/>
              </w:rPr>
              <w:t>Janet O’Hara, Section Leader</w:t>
            </w:r>
          </w:p>
        </w:tc>
        <w:tc>
          <w:tcPr>
            <w:tcW w:w="1778" w:type="pct"/>
            <w:gridSpan w:val="2"/>
            <w:shd w:val="clear" w:color="auto" w:fill="auto"/>
            <w:vAlign w:val="center"/>
          </w:tcPr>
          <w:p w14:paraId="7D94857E" w14:textId="77777777" w:rsidR="00E16975" w:rsidRPr="00FD2DBB" w:rsidRDefault="00E16975" w:rsidP="00E16975">
            <w:pPr>
              <w:overflowPunct w:val="0"/>
              <w:autoSpaceDE w:val="0"/>
              <w:autoSpaceDN w:val="0"/>
              <w:adjustRightInd w:val="0"/>
              <w:textAlignment w:val="baseline"/>
              <w:rPr>
                <w:rFonts w:cs="Arial"/>
                <w:bCs/>
                <w:iCs/>
                <w:sz w:val="20"/>
                <w:szCs w:val="20"/>
              </w:rPr>
            </w:pPr>
          </w:p>
        </w:tc>
        <w:tc>
          <w:tcPr>
            <w:tcW w:w="1635" w:type="pct"/>
            <w:shd w:val="clear" w:color="auto" w:fill="auto"/>
          </w:tcPr>
          <w:p w14:paraId="45D2251D" w14:textId="77777777" w:rsidR="00E16975" w:rsidRPr="003418F2" w:rsidRDefault="00E16975" w:rsidP="00E16975">
            <w:pPr>
              <w:overflowPunct w:val="0"/>
              <w:autoSpaceDE w:val="0"/>
              <w:autoSpaceDN w:val="0"/>
              <w:adjustRightInd w:val="0"/>
              <w:textAlignment w:val="baseline"/>
              <w:rPr>
                <w:rFonts w:cs="Arial"/>
                <w:b/>
                <w:bCs/>
                <w:i/>
                <w:iCs/>
                <w:sz w:val="20"/>
                <w:szCs w:val="20"/>
              </w:rPr>
            </w:pPr>
            <w:r w:rsidRPr="003418F2">
              <w:rPr>
                <w:rFonts w:cs="Arial"/>
                <w:sz w:val="20"/>
                <w:szCs w:val="20"/>
              </w:rPr>
              <w:t xml:space="preserve">Keith Roberson, </w:t>
            </w:r>
            <w:r w:rsidRPr="003418F2">
              <w:rPr>
                <w:rFonts w:cs="Arial"/>
                <w:sz w:val="19"/>
                <w:szCs w:val="19"/>
              </w:rPr>
              <w:t>Section Leader</w:t>
            </w:r>
          </w:p>
        </w:tc>
      </w:tr>
      <w:tr w:rsidR="00E16975" w:rsidRPr="003418F2" w14:paraId="39AC137F" w14:textId="77777777" w:rsidTr="00116D99">
        <w:tc>
          <w:tcPr>
            <w:tcW w:w="1587" w:type="pct"/>
            <w:shd w:val="clear" w:color="auto" w:fill="auto"/>
            <w:vAlign w:val="center"/>
          </w:tcPr>
          <w:p w14:paraId="112A5F22" w14:textId="77777777" w:rsidR="00E16975" w:rsidRPr="00FD2DBB" w:rsidRDefault="00E16975" w:rsidP="00E16975">
            <w:pPr>
              <w:overflowPunct w:val="0"/>
              <w:autoSpaceDE w:val="0"/>
              <w:autoSpaceDN w:val="0"/>
              <w:adjustRightInd w:val="0"/>
              <w:textAlignment w:val="baseline"/>
              <w:rPr>
                <w:rFonts w:cs="Arial"/>
                <w:b/>
                <w:bCs/>
                <w:i/>
                <w:iCs/>
                <w:sz w:val="20"/>
                <w:szCs w:val="20"/>
              </w:rPr>
            </w:pPr>
          </w:p>
        </w:tc>
        <w:tc>
          <w:tcPr>
            <w:tcW w:w="1778" w:type="pct"/>
            <w:gridSpan w:val="2"/>
            <w:shd w:val="clear" w:color="auto" w:fill="auto"/>
            <w:vAlign w:val="center"/>
          </w:tcPr>
          <w:p w14:paraId="219068C1" w14:textId="77777777" w:rsidR="00E16975" w:rsidRPr="00FD2DBB" w:rsidRDefault="00E16975" w:rsidP="00E16975">
            <w:pPr>
              <w:overflowPunct w:val="0"/>
              <w:autoSpaceDE w:val="0"/>
              <w:autoSpaceDN w:val="0"/>
              <w:adjustRightInd w:val="0"/>
              <w:textAlignment w:val="baseline"/>
              <w:rPr>
                <w:rFonts w:cs="Arial"/>
                <w:sz w:val="20"/>
                <w:szCs w:val="20"/>
              </w:rPr>
            </w:pPr>
          </w:p>
        </w:tc>
        <w:tc>
          <w:tcPr>
            <w:tcW w:w="1635" w:type="pct"/>
            <w:shd w:val="clear" w:color="auto" w:fill="auto"/>
            <w:vAlign w:val="center"/>
          </w:tcPr>
          <w:p w14:paraId="3C0F7FF1" w14:textId="77777777" w:rsidR="00E16975" w:rsidRPr="003418F2" w:rsidRDefault="00E16975" w:rsidP="00E16975">
            <w:pPr>
              <w:overflowPunct w:val="0"/>
              <w:autoSpaceDE w:val="0"/>
              <w:autoSpaceDN w:val="0"/>
              <w:adjustRightInd w:val="0"/>
              <w:textAlignment w:val="baseline"/>
              <w:rPr>
                <w:rFonts w:cs="Arial"/>
                <w:sz w:val="20"/>
                <w:szCs w:val="20"/>
              </w:rPr>
            </w:pPr>
          </w:p>
        </w:tc>
      </w:tr>
      <w:tr w:rsidR="00E16975" w:rsidRPr="003418F2" w14:paraId="7126B063" w14:textId="77777777" w:rsidTr="00116D99">
        <w:tc>
          <w:tcPr>
            <w:tcW w:w="1587" w:type="pct"/>
            <w:shd w:val="clear" w:color="auto" w:fill="auto"/>
            <w:vAlign w:val="center"/>
          </w:tcPr>
          <w:p w14:paraId="1974CBE7" w14:textId="77777777" w:rsidR="00E16975" w:rsidRPr="00FD2DBB" w:rsidRDefault="00E16975" w:rsidP="00E16975">
            <w:pPr>
              <w:overflowPunct w:val="0"/>
              <w:autoSpaceDE w:val="0"/>
              <w:autoSpaceDN w:val="0"/>
              <w:adjustRightInd w:val="0"/>
              <w:textAlignment w:val="baseline"/>
              <w:rPr>
                <w:rFonts w:cs="Arial"/>
                <w:b/>
                <w:bCs/>
                <w:i/>
                <w:iCs/>
                <w:sz w:val="19"/>
                <w:szCs w:val="19"/>
              </w:rPr>
            </w:pPr>
            <w:r w:rsidRPr="00FD2DBB">
              <w:rPr>
                <w:rFonts w:cs="Arial"/>
                <w:b/>
                <w:i/>
                <w:sz w:val="19"/>
                <w:szCs w:val="19"/>
              </w:rPr>
              <w:t>Wastewater Control and Enforcement Division</w:t>
            </w:r>
          </w:p>
        </w:tc>
        <w:tc>
          <w:tcPr>
            <w:tcW w:w="1778" w:type="pct"/>
            <w:gridSpan w:val="2"/>
            <w:shd w:val="clear" w:color="auto" w:fill="auto"/>
            <w:vAlign w:val="bottom"/>
          </w:tcPr>
          <w:p w14:paraId="30BF0B73"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b/>
                <w:bCs/>
                <w:i/>
                <w:sz w:val="20"/>
                <w:szCs w:val="20"/>
              </w:rPr>
              <w:t>Toxics Cleanup Division</w:t>
            </w:r>
          </w:p>
        </w:tc>
        <w:tc>
          <w:tcPr>
            <w:tcW w:w="1635" w:type="pct"/>
            <w:shd w:val="clear" w:color="auto" w:fill="auto"/>
            <w:vAlign w:val="center"/>
          </w:tcPr>
          <w:p w14:paraId="2C270CE6" w14:textId="77777777" w:rsidR="00E16975" w:rsidRPr="003418F2" w:rsidRDefault="00E16975" w:rsidP="00E16975">
            <w:pPr>
              <w:overflowPunct w:val="0"/>
              <w:autoSpaceDE w:val="0"/>
              <w:autoSpaceDN w:val="0"/>
              <w:adjustRightInd w:val="0"/>
              <w:textAlignment w:val="baseline"/>
              <w:rPr>
                <w:rFonts w:cs="Arial"/>
                <w:b/>
                <w:bCs/>
                <w:i/>
                <w:iCs/>
                <w:sz w:val="20"/>
                <w:szCs w:val="20"/>
              </w:rPr>
            </w:pPr>
          </w:p>
        </w:tc>
      </w:tr>
      <w:tr w:rsidR="00E16975" w:rsidRPr="003418F2" w14:paraId="4D7CDB91" w14:textId="77777777" w:rsidTr="00116D99">
        <w:tc>
          <w:tcPr>
            <w:tcW w:w="1587" w:type="pct"/>
            <w:shd w:val="clear" w:color="auto" w:fill="auto"/>
            <w:vAlign w:val="center"/>
          </w:tcPr>
          <w:p w14:paraId="7449C830"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Bill Johnson, Chief</w:t>
            </w:r>
          </w:p>
        </w:tc>
        <w:tc>
          <w:tcPr>
            <w:tcW w:w="1778" w:type="pct"/>
            <w:gridSpan w:val="2"/>
            <w:shd w:val="clear" w:color="auto" w:fill="auto"/>
            <w:vAlign w:val="center"/>
          </w:tcPr>
          <w:p w14:paraId="4D91CDF3"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Stephen Hill, Chief</w:t>
            </w:r>
          </w:p>
        </w:tc>
        <w:tc>
          <w:tcPr>
            <w:tcW w:w="1635" w:type="pct"/>
            <w:shd w:val="clear" w:color="auto" w:fill="auto"/>
            <w:vAlign w:val="center"/>
          </w:tcPr>
          <w:p w14:paraId="6D96CE7F" w14:textId="77777777" w:rsidR="00E16975" w:rsidRPr="003418F2" w:rsidRDefault="00E16975" w:rsidP="00E16975">
            <w:pPr>
              <w:overflowPunct w:val="0"/>
              <w:autoSpaceDE w:val="0"/>
              <w:autoSpaceDN w:val="0"/>
              <w:adjustRightInd w:val="0"/>
              <w:textAlignment w:val="baseline"/>
              <w:rPr>
                <w:rFonts w:cs="Arial"/>
                <w:b/>
                <w:bCs/>
                <w:i/>
                <w:iCs/>
                <w:sz w:val="20"/>
                <w:szCs w:val="20"/>
              </w:rPr>
            </w:pPr>
          </w:p>
        </w:tc>
      </w:tr>
      <w:tr w:rsidR="00E16975" w:rsidRPr="003418F2" w14:paraId="5074547B" w14:textId="77777777" w:rsidTr="00116D99">
        <w:tc>
          <w:tcPr>
            <w:tcW w:w="1587" w:type="pct"/>
            <w:shd w:val="clear" w:color="auto" w:fill="auto"/>
            <w:vAlign w:val="center"/>
          </w:tcPr>
          <w:p w14:paraId="4A002636"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Mary Boyd, Section Leader</w:t>
            </w:r>
          </w:p>
        </w:tc>
        <w:tc>
          <w:tcPr>
            <w:tcW w:w="1778" w:type="pct"/>
            <w:gridSpan w:val="2"/>
            <w:shd w:val="clear" w:color="auto" w:fill="auto"/>
            <w:vAlign w:val="center"/>
          </w:tcPr>
          <w:p w14:paraId="02C6CBF9" w14:textId="77777777" w:rsidR="00E16975" w:rsidRPr="00FD2DBB" w:rsidRDefault="00E16975" w:rsidP="00E16975">
            <w:pPr>
              <w:overflowPunct w:val="0"/>
              <w:autoSpaceDE w:val="0"/>
              <w:autoSpaceDN w:val="0"/>
              <w:adjustRightInd w:val="0"/>
              <w:ind w:right="-222"/>
              <w:textAlignment w:val="baseline"/>
              <w:rPr>
                <w:rFonts w:cs="Arial"/>
                <w:b/>
                <w:bCs/>
                <w:i/>
                <w:iCs/>
                <w:sz w:val="20"/>
                <w:szCs w:val="20"/>
              </w:rPr>
            </w:pPr>
            <w:r w:rsidRPr="00FD2DBB">
              <w:rPr>
                <w:rFonts w:cs="Arial"/>
                <w:sz w:val="20"/>
                <w:szCs w:val="20"/>
              </w:rPr>
              <w:t>John D. Wolfenden, Section Leader</w:t>
            </w:r>
          </w:p>
        </w:tc>
        <w:tc>
          <w:tcPr>
            <w:tcW w:w="1635" w:type="pct"/>
            <w:shd w:val="clear" w:color="auto" w:fill="auto"/>
            <w:vAlign w:val="center"/>
          </w:tcPr>
          <w:p w14:paraId="1F8BC795" w14:textId="77777777" w:rsidR="00E16975" w:rsidRPr="003418F2" w:rsidRDefault="00E16975" w:rsidP="00E16975">
            <w:pPr>
              <w:overflowPunct w:val="0"/>
              <w:autoSpaceDE w:val="0"/>
              <w:autoSpaceDN w:val="0"/>
              <w:adjustRightInd w:val="0"/>
              <w:textAlignment w:val="baseline"/>
              <w:rPr>
                <w:rFonts w:cs="Arial"/>
                <w:b/>
                <w:bCs/>
                <w:i/>
                <w:iCs/>
                <w:sz w:val="20"/>
                <w:szCs w:val="20"/>
              </w:rPr>
            </w:pPr>
          </w:p>
        </w:tc>
      </w:tr>
      <w:tr w:rsidR="00E16975" w:rsidRPr="003418F2" w14:paraId="5FA152B7" w14:textId="77777777" w:rsidTr="00116D99">
        <w:tc>
          <w:tcPr>
            <w:tcW w:w="1587" w:type="pct"/>
            <w:shd w:val="clear" w:color="auto" w:fill="auto"/>
            <w:vAlign w:val="center"/>
          </w:tcPr>
          <w:p w14:paraId="19D9C9C1" w14:textId="77777777" w:rsidR="00E16975" w:rsidRPr="00FD2DBB" w:rsidRDefault="00E16975" w:rsidP="00E16975">
            <w:pPr>
              <w:overflowPunct w:val="0"/>
              <w:autoSpaceDE w:val="0"/>
              <w:autoSpaceDN w:val="0"/>
              <w:adjustRightInd w:val="0"/>
              <w:textAlignment w:val="baseline"/>
              <w:rPr>
                <w:rFonts w:cs="Arial"/>
                <w:sz w:val="20"/>
                <w:szCs w:val="20"/>
              </w:rPr>
            </w:pPr>
            <w:r w:rsidRPr="00FD2DBB">
              <w:rPr>
                <w:rFonts w:cs="Arial"/>
                <w:sz w:val="20"/>
                <w:szCs w:val="20"/>
              </w:rPr>
              <w:t>Brian Thompson, Section Leader</w:t>
            </w:r>
          </w:p>
        </w:tc>
        <w:tc>
          <w:tcPr>
            <w:tcW w:w="1778" w:type="pct"/>
            <w:gridSpan w:val="2"/>
            <w:shd w:val="clear" w:color="auto" w:fill="auto"/>
            <w:vAlign w:val="center"/>
          </w:tcPr>
          <w:p w14:paraId="531DA723"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 xml:space="preserve">Laurent </w:t>
            </w:r>
            <w:proofErr w:type="spellStart"/>
            <w:r w:rsidRPr="00FD2DBB">
              <w:rPr>
                <w:rFonts w:cs="Arial"/>
                <w:sz w:val="20"/>
                <w:szCs w:val="20"/>
              </w:rPr>
              <w:t>Meillier</w:t>
            </w:r>
            <w:proofErr w:type="spellEnd"/>
            <w:r w:rsidRPr="00FD2DBB">
              <w:rPr>
                <w:rFonts w:cs="Arial"/>
                <w:sz w:val="20"/>
                <w:szCs w:val="20"/>
              </w:rPr>
              <w:t xml:space="preserve">, Section Leader </w:t>
            </w:r>
            <w:r w:rsidRPr="00FD2DBB">
              <w:rPr>
                <w:rFonts w:cs="Arial"/>
                <w:sz w:val="20"/>
                <w:szCs w:val="20"/>
              </w:rPr>
              <w:tab/>
            </w:r>
          </w:p>
        </w:tc>
        <w:tc>
          <w:tcPr>
            <w:tcW w:w="1635" w:type="pct"/>
            <w:shd w:val="clear" w:color="auto" w:fill="auto"/>
            <w:vAlign w:val="center"/>
          </w:tcPr>
          <w:p w14:paraId="33A1C222" w14:textId="77777777" w:rsidR="00E16975" w:rsidRPr="003418F2" w:rsidRDefault="00E16975" w:rsidP="00E16975">
            <w:pPr>
              <w:overflowPunct w:val="0"/>
              <w:autoSpaceDE w:val="0"/>
              <w:autoSpaceDN w:val="0"/>
              <w:adjustRightInd w:val="0"/>
              <w:textAlignment w:val="baseline"/>
              <w:rPr>
                <w:rFonts w:cs="Arial"/>
                <w:b/>
                <w:bCs/>
                <w:i/>
                <w:iCs/>
                <w:sz w:val="20"/>
                <w:szCs w:val="20"/>
              </w:rPr>
            </w:pPr>
          </w:p>
        </w:tc>
      </w:tr>
      <w:tr w:rsidR="00E16975" w:rsidRPr="003418F2" w14:paraId="0EA7503F" w14:textId="77777777" w:rsidTr="00116D99">
        <w:tc>
          <w:tcPr>
            <w:tcW w:w="1587" w:type="pct"/>
            <w:shd w:val="clear" w:color="auto" w:fill="auto"/>
            <w:vAlign w:val="center"/>
          </w:tcPr>
          <w:p w14:paraId="4AEF1171" w14:textId="77777777" w:rsidR="00E16975" w:rsidRPr="00FD2DBB" w:rsidRDefault="00E16975" w:rsidP="00E16975">
            <w:pPr>
              <w:overflowPunct w:val="0"/>
              <w:autoSpaceDE w:val="0"/>
              <w:autoSpaceDN w:val="0"/>
              <w:adjustRightInd w:val="0"/>
              <w:textAlignment w:val="baseline"/>
              <w:rPr>
                <w:rFonts w:cs="Arial"/>
                <w:sz w:val="20"/>
                <w:szCs w:val="20"/>
              </w:rPr>
            </w:pPr>
            <w:r>
              <w:rPr>
                <w:rFonts w:cs="Arial"/>
                <w:bCs/>
                <w:iCs/>
                <w:sz w:val="20"/>
                <w:szCs w:val="20"/>
              </w:rPr>
              <w:t xml:space="preserve">Robert </w:t>
            </w:r>
            <w:proofErr w:type="spellStart"/>
            <w:r>
              <w:rPr>
                <w:rFonts w:cs="Arial"/>
                <w:bCs/>
                <w:iCs/>
                <w:sz w:val="20"/>
                <w:szCs w:val="20"/>
              </w:rPr>
              <w:t>Schlipf</w:t>
            </w:r>
            <w:proofErr w:type="spellEnd"/>
            <w:r w:rsidRPr="00FD2DBB">
              <w:rPr>
                <w:rFonts w:cs="Arial"/>
                <w:bCs/>
                <w:iCs/>
                <w:sz w:val="20"/>
                <w:szCs w:val="20"/>
              </w:rPr>
              <w:t>, Section Leader</w:t>
            </w:r>
          </w:p>
        </w:tc>
        <w:tc>
          <w:tcPr>
            <w:tcW w:w="1778" w:type="pct"/>
            <w:gridSpan w:val="2"/>
            <w:shd w:val="clear" w:color="auto" w:fill="auto"/>
            <w:vAlign w:val="center"/>
          </w:tcPr>
          <w:p w14:paraId="507D0985" w14:textId="77777777" w:rsidR="00E16975" w:rsidRPr="00FD2DBB" w:rsidRDefault="00E16975" w:rsidP="00E16975">
            <w:pPr>
              <w:overflowPunct w:val="0"/>
              <w:autoSpaceDE w:val="0"/>
              <w:autoSpaceDN w:val="0"/>
              <w:adjustRightInd w:val="0"/>
              <w:textAlignment w:val="baseline"/>
              <w:rPr>
                <w:rFonts w:cs="Arial"/>
                <w:b/>
                <w:bCs/>
                <w:i/>
                <w:iCs/>
                <w:sz w:val="20"/>
                <w:szCs w:val="20"/>
              </w:rPr>
            </w:pPr>
            <w:r w:rsidRPr="00FD2DBB">
              <w:rPr>
                <w:rFonts w:cs="Arial"/>
                <w:sz w:val="20"/>
                <w:szCs w:val="20"/>
              </w:rPr>
              <w:t xml:space="preserve">Cheryl </w:t>
            </w:r>
            <w:proofErr w:type="spellStart"/>
            <w:r w:rsidRPr="00FD2DBB">
              <w:rPr>
                <w:rFonts w:cs="Arial"/>
                <w:sz w:val="20"/>
                <w:szCs w:val="20"/>
              </w:rPr>
              <w:t>Prowell</w:t>
            </w:r>
            <w:proofErr w:type="spellEnd"/>
            <w:r w:rsidRPr="00FD2DBB">
              <w:rPr>
                <w:rFonts w:cs="Arial"/>
                <w:sz w:val="20"/>
                <w:szCs w:val="20"/>
              </w:rPr>
              <w:t>, Section Leader</w:t>
            </w:r>
          </w:p>
        </w:tc>
        <w:tc>
          <w:tcPr>
            <w:tcW w:w="1635" w:type="pct"/>
            <w:shd w:val="clear" w:color="auto" w:fill="auto"/>
            <w:vAlign w:val="center"/>
          </w:tcPr>
          <w:p w14:paraId="67E31B9D" w14:textId="77777777" w:rsidR="00E16975" w:rsidRPr="003418F2" w:rsidRDefault="00E16975" w:rsidP="00E16975">
            <w:pPr>
              <w:overflowPunct w:val="0"/>
              <w:autoSpaceDE w:val="0"/>
              <w:autoSpaceDN w:val="0"/>
              <w:adjustRightInd w:val="0"/>
              <w:textAlignment w:val="baseline"/>
              <w:rPr>
                <w:rFonts w:cs="Arial"/>
                <w:b/>
                <w:bCs/>
                <w:i/>
                <w:iCs/>
                <w:sz w:val="20"/>
                <w:szCs w:val="20"/>
              </w:rPr>
            </w:pPr>
          </w:p>
        </w:tc>
      </w:tr>
      <w:tr w:rsidR="00E16975" w:rsidRPr="003418F2" w14:paraId="74643483" w14:textId="77777777" w:rsidTr="00EE5A7C">
        <w:tc>
          <w:tcPr>
            <w:tcW w:w="5000" w:type="pct"/>
            <w:gridSpan w:val="4"/>
            <w:shd w:val="clear" w:color="auto" w:fill="auto"/>
          </w:tcPr>
          <w:p w14:paraId="43BE3E2E" w14:textId="77777777" w:rsidR="00E16975" w:rsidRPr="003418F2" w:rsidRDefault="00E16975" w:rsidP="00E16975">
            <w:pPr>
              <w:overflowPunct w:val="0"/>
              <w:autoSpaceDE w:val="0"/>
              <w:autoSpaceDN w:val="0"/>
              <w:adjustRightInd w:val="0"/>
              <w:textAlignment w:val="baseline"/>
              <w:rPr>
                <w:rFonts w:cs="Arial"/>
                <w:szCs w:val="20"/>
              </w:rPr>
            </w:pPr>
            <w:r w:rsidRPr="003418F2">
              <w:rPr>
                <w:rFonts w:cs="Arial"/>
                <w:sz w:val="20"/>
                <w:szCs w:val="20"/>
              </w:rPr>
              <w:tab/>
            </w:r>
            <w:r w:rsidRPr="003418F2">
              <w:rPr>
                <w:rFonts w:cs="Arial"/>
                <w:sz w:val="20"/>
                <w:szCs w:val="20"/>
              </w:rPr>
              <w:tab/>
            </w:r>
            <w:r w:rsidRPr="003418F2">
              <w:rPr>
                <w:rFonts w:cs="Arial"/>
                <w:sz w:val="20"/>
                <w:szCs w:val="20"/>
              </w:rPr>
              <w:tab/>
            </w:r>
            <w:r w:rsidRPr="003418F2">
              <w:rPr>
                <w:rFonts w:cs="Arial"/>
                <w:sz w:val="20"/>
                <w:szCs w:val="20"/>
              </w:rPr>
              <w:tab/>
            </w:r>
            <w:r w:rsidRPr="003418F2">
              <w:rPr>
                <w:rFonts w:cs="Arial"/>
                <w:sz w:val="20"/>
                <w:szCs w:val="20"/>
              </w:rPr>
              <w:tab/>
            </w:r>
          </w:p>
        </w:tc>
      </w:tr>
      <w:tr w:rsidR="00E16975" w:rsidRPr="003418F2" w14:paraId="7680F3FA" w14:textId="77777777" w:rsidTr="00EE5A7C">
        <w:tc>
          <w:tcPr>
            <w:tcW w:w="5000" w:type="pct"/>
            <w:gridSpan w:val="4"/>
            <w:shd w:val="clear" w:color="auto" w:fill="auto"/>
          </w:tcPr>
          <w:p w14:paraId="433F8292" w14:textId="77777777" w:rsidR="00E16975" w:rsidRPr="003418F2" w:rsidRDefault="00E16975" w:rsidP="00E16975">
            <w:pPr>
              <w:overflowPunct w:val="0"/>
              <w:autoSpaceDE w:val="0"/>
              <w:autoSpaceDN w:val="0"/>
              <w:adjustRightInd w:val="0"/>
              <w:textAlignment w:val="baseline"/>
              <w:rPr>
                <w:rFonts w:cs="Arial"/>
                <w:sz w:val="20"/>
                <w:szCs w:val="20"/>
              </w:rPr>
            </w:pPr>
          </w:p>
        </w:tc>
      </w:tr>
      <w:tr w:rsidR="00E16975" w:rsidRPr="003A2A79" w14:paraId="0370F800" w14:textId="77777777" w:rsidTr="00EE5A7C">
        <w:tc>
          <w:tcPr>
            <w:tcW w:w="5000" w:type="pct"/>
            <w:gridSpan w:val="4"/>
            <w:shd w:val="clear" w:color="auto" w:fill="auto"/>
          </w:tcPr>
          <w:p w14:paraId="4C1CAEF6" w14:textId="77777777" w:rsidR="00E16975" w:rsidRPr="003A2A79" w:rsidRDefault="00E16975" w:rsidP="00E16975">
            <w:pPr>
              <w:overflowPunct w:val="0"/>
              <w:autoSpaceDE w:val="0"/>
              <w:autoSpaceDN w:val="0"/>
              <w:adjustRightInd w:val="0"/>
              <w:textAlignment w:val="baseline"/>
              <w:rPr>
                <w:rFonts w:cs="Arial"/>
                <w:sz w:val="18"/>
                <w:szCs w:val="18"/>
              </w:rPr>
            </w:pPr>
            <w:r w:rsidRPr="003418F2">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 Porter-Cologne Water Quality Control Act.</w:t>
            </w:r>
          </w:p>
        </w:tc>
      </w:tr>
      <w:tr w:rsidR="00E16975" w:rsidRPr="004078A0" w14:paraId="73C57CBD" w14:textId="77777777" w:rsidTr="00EE5A7C">
        <w:tc>
          <w:tcPr>
            <w:tcW w:w="5000" w:type="pct"/>
            <w:gridSpan w:val="4"/>
            <w:shd w:val="clear" w:color="auto" w:fill="auto"/>
          </w:tcPr>
          <w:p w14:paraId="1FE6C94E" w14:textId="77777777" w:rsidR="00E16975" w:rsidRPr="004078A0" w:rsidRDefault="00E16975" w:rsidP="00E16975">
            <w:pPr>
              <w:overflowPunct w:val="0"/>
              <w:autoSpaceDE w:val="0"/>
              <w:autoSpaceDN w:val="0"/>
              <w:adjustRightInd w:val="0"/>
              <w:jc w:val="both"/>
              <w:textAlignment w:val="baseline"/>
              <w:rPr>
                <w:rFonts w:cs="Arial"/>
                <w:sz w:val="18"/>
                <w:szCs w:val="18"/>
              </w:rPr>
            </w:pPr>
          </w:p>
        </w:tc>
      </w:tr>
      <w:tr w:rsidR="00E16975" w:rsidRPr="004078A0" w14:paraId="528F6F1A" w14:textId="77777777" w:rsidTr="00EE5A7C">
        <w:tc>
          <w:tcPr>
            <w:tcW w:w="5000" w:type="pct"/>
            <w:gridSpan w:val="4"/>
            <w:shd w:val="clear" w:color="auto" w:fill="auto"/>
          </w:tcPr>
          <w:p w14:paraId="7A4F62D5" w14:textId="77777777" w:rsidR="00E16975" w:rsidRPr="004078A0" w:rsidRDefault="00E16975" w:rsidP="00E16975">
            <w:pPr>
              <w:rPr>
                <w:rFonts w:cs="Arial"/>
                <w:vanish/>
                <w:color w:val="008080"/>
                <w:sz w:val="18"/>
                <w:szCs w:val="18"/>
              </w:rPr>
            </w:pPr>
            <w:r w:rsidRPr="004078A0">
              <w:rPr>
                <w:rFonts w:cs="Arial"/>
                <w:sz w:val="18"/>
                <w:szCs w:val="18"/>
              </w:rPr>
              <w:t xml:space="preserve">Audio recordings are made of each </w:t>
            </w:r>
            <w:r>
              <w:rPr>
                <w:rFonts w:cs="Arial"/>
                <w:sz w:val="18"/>
                <w:szCs w:val="18"/>
              </w:rPr>
              <w:t xml:space="preserve">Water </w:t>
            </w:r>
            <w:r w:rsidRPr="004078A0">
              <w:rPr>
                <w:rFonts w:cs="Arial"/>
                <w:sz w:val="18"/>
                <w:szCs w:val="18"/>
              </w:rPr>
              <w:t>Board meeting and the recordings are retained in the</w:t>
            </w:r>
            <w:r>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w:t>
            </w:r>
          </w:p>
        </w:tc>
      </w:tr>
    </w:tbl>
    <w:p w14:paraId="63A61DAC" w14:textId="77777777" w:rsidR="007859CE" w:rsidRPr="004078A0" w:rsidRDefault="007859CE" w:rsidP="00AA11C6">
      <w:pPr>
        <w:rPr>
          <w:rFonts w:cs="Arial"/>
          <w:vanish/>
          <w:color w:val="008080"/>
        </w:rPr>
      </w:pPr>
    </w:p>
    <w:sectPr w:rsidR="007859CE" w:rsidRPr="004078A0" w:rsidSect="00AA427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EB77" w14:textId="77777777" w:rsidR="0025543F" w:rsidRDefault="0025543F">
      <w:r>
        <w:separator/>
      </w:r>
    </w:p>
  </w:endnote>
  <w:endnote w:type="continuationSeparator" w:id="0">
    <w:p w14:paraId="10D2D76D" w14:textId="77777777" w:rsidR="0025543F" w:rsidRDefault="0025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31E9" w14:textId="77777777" w:rsidR="007B261A" w:rsidRPr="00CD79B6" w:rsidRDefault="007B261A" w:rsidP="007B261A">
    <w:pPr>
      <w:pStyle w:val="Footer"/>
      <w:rPr>
        <w:sz w:val="18"/>
        <w:szCs w:val="18"/>
      </w:rPr>
    </w:pPr>
  </w:p>
  <w:p w14:paraId="442F7D41" w14:textId="77777777" w:rsidR="00C40F32" w:rsidRPr="00AE5D8C" w:rsidRDefault="00C40F32" w:rsidP="003E454C">
    <w:pPr>
      <w:pStyle w:val="Footer"/>
      <w:ind w:lef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B695" w14:textId="77777777" w:rsidR="006054F5" w:rsidRDefault="00BF47A1" w:rsidP="00F639E8">
    <w:pPr>
      <w:pStyle w:val="Footer"/>
      <w:spacing w:before="120"/>
      <w:ind w:left="-360"/>
    </w:pPr>
    <w:r>
      <w:rPr>
        <w:noProof/>
      </w:rPr>
      <w:drawing>
        <wp:inline distT="0" distB="0" distL="0" distR="0" wp14:anchorId="79511C18" wp14:editId="37AFB63C">
          <wp:extent cx="6400800" cy="592200"/>
          <wp:effectExtent l="0" t="0" r="0" b="0"/>
          <wp:docPr id="4" name="Picture 4"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9908" w14:textId="77777777" w:rsidR="00E7651A" w:rsidRDefault="00E76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FAAA" w14:textId="77777777" w:rsidR="00E7651A" w:rsidRDefault="00E76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D2F7" w14:textId="77777777" w:rsidR="00E7651A" w:rsidRDefault="00E76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FD0D" w14:textId="77777777" w:rsidR="0025543F" w:rsidRDefault="0025543F">
      <w:r>
        <w:separator/>
      </w:r>
    </w:p>
  </w:footnote>
  <w:footnote w:type="continuationSeparator" w:id="0">
    <w:p w14:paraId="4CBC855C" w14:textId="77777777" w:rsidR="0025543F" w:rsidRDefault="0025543F">
      <w:r>
        <w:continuationSeparator/>
      </w:r>
    </w:p>
    <w:p w14:paraId="7754F681" w14:textId="77777777" w:rsidR="0025543F" w:rsidRPr="00976B5B" w:rsidRDefault="0025543F">
      <w:pPr>
        <w:rPr>
          <w:i/>
          <w:sz w:val="18"/>
          <w:szCs w:val="18"/>
        </w:rPr>
      </w:pPr>
      <w:r w:rsidRPr="00976B5B">
        <w:rPr>
          <w:i/>
          <w:sz w:val="18"/>
          <w:szCs w:val="18"/>
        </w:rPr>
        <w:t>(footnote continued from previous page)</w:t>
      </w:r>
    </w:p>
  </w:footnote>
  <w:footnote w:type="continuationNotice" w:id="1">
    <w:p w14:paraId="391B3533" w14:textId="77777777" w:rsidR="0025543F" w:rsidRPr="00976B5B" w:rsidRDefault="0025543F" w:rsidP="007859CE">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0CE5" w14:textId="77777777" w:rsidR="00AB3924" w:rsidRPr="00B97923" w:rsidRDefault="00AB3924">
    <w:pPr>
      <w:pStyle w:val="Header"/>
      <w:jc w:val="right"/>
    </w:pPr>
  </w:p>
  <w:p w14:paraId="2709865C" w14:textId="77777777" w:rsidR="00AB3924" w:rsidRDefault="001D7EA5" w:rsidP="00461B54">
    <w:pPr>
      <w:ind w:right="-720"/>
      <w:rPr>
        <w:rFonts w:cs="Arial"/>
        <w:noProof/>
        <w:color w:val="808080" w:themeColor="background1" w:themeShade="80"/>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461B54">
      <w:rPr>
        <w:rFonts w:cs="Arial"/>
        <w:color w:val="808080" w:themeColor="background1" w:themeShade="80"/>
        <w:sz w:val="20"/>
        <w:szCs w:val="20"/>
      </w:rPr>
      <w:t xml:space="preserve">         </w:t>
    </w:r>
    <w:r w:rsidR="00726A02">
      <w:rPr>
        <w:rFonts w:cs="Arial"/>
        <w:color w:val="808080" w:themeColor="background1" w:themeShade="80"/>
        <w:sz w:val="20"/>
        <w:szCs w:val="20"/>
      </w:rPr>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0864D1">
      <w:rPr>
        <w:rFonts w:cs="Arial"/>
        <w:noProof/>
        <w:color w:val="808080" w:themeColor="background1" w:themeShade="80"/>
        <w:sz w:val="20"/>
        <w:szCs w:val="20"/>
      </w:rPr>
      <w:t>3</w:t>
    </w:r>
    <w:r w:rsidR="00726A02" w:rsidRPr="00726A02">
      <w:rPr>
        <w:rFonts w:cs="Arial"/>
        <w:noProof/>
        <w:color w:val="808080" w:themeColor="background1" w:themeShade="80"/>
        <w:sz w:val="20"/>
        <w:szCs w:val="20"/>
      </w:rPr>
      <w:fldChar w:fldCharType="end"/>
    </w:r>
  </w:p>
  <w:p w14:paraId="337430BE" w14:textId="77777777" w:rsidR="004C70BE" w:rsidRDefault="004C70BE" w:rsidP="00B97923">
    <w:pPr>
      <w:rPr>
        <w:rFonts w:cs="Arial"/>
        <w:sz w:val="20"/>
        <w:szCs w:val="20"/>
      </w:rPr>
    </w:pPr>
  </w:p>
  <w:p w14:paraId="0B7EC125" w14:textId="77777777" w:rsidR="004C70BE" w:rsidRPr="00726A02" w:rsidRDefault="004C70BE" w:rsidP="00B97923">
    <w:pPr>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A4C2" w14:textId="77777777" w:rsidR="006054F5" w:rsidRDefault="006054F5" w:rsidP="00913939">
    <w:pPr>
      <w:pStyle w:val="Header"/>
      <w:ind w:left="-360"/>
    </w:pPr>
  </w:p>
  <w:p w14:paraId="137B5C5A" w14:textId="77777777" w:rsidR="006054F5" w:rsidRDefault="006054F5" w:rsidP="00913939">
    <w:pPr>
      <w:pStyle w:val="Header"/>
      <w:ind w:left="-360"/>
    </w:pPr>
  </w:p>
  <w:p w14:paraId="7E92B32C" w14:textId="77777777" w:rsidR="008559FF" w:rsidRDefault="008559FF" w:rsidP="00032CE3">
    <w:pPr>
      <w:pStyle w:val="Header"/>
      <w:ind w:left="-360"/>
      <w:jc w:val="center"/>
      <w:rPr>
        <w:noProof/>
      </w:rPr>
    </w:pPr>
  </w:p>
  <w:p w14:paraId="5CF08DF4" w14:textId="77777777" w:rsidR="006054F5" w:rsidRDefault="00B41821" w:rsidP="00032CE3">
    <w:pPr>
      <w:pStyle w:val="Header"/>
      <w:ind w:left="-360"/>
      <w:jc w:val="center"/>
    </w:pPr>
    <w:r>
      <w:rPr>
        <w:noProof/>
      </w:rPr>
      <w:drawing>
        <wp:inline distT="0" distB="0" distL="0" distR="0" wp14:anchorId="0CC09602" wp14:editId="534781F3">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6638" w14:textId="77777777" w:rsidR="00E7651A" w:rsidRDefault="00E76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3350" w14:textId="77777777" w:rsidR="00E7651A" w:rsidRDefault="00E765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B6ED" w14:textId="77777777" w:rsidR="00E7651A" w:rsidRDefault="00E76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3DF"/>
    <w:multiLevelType w:val="hybridMultilevel"/>
    <w:tmpl w:val="2850F47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77FD2"/>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18A0"/>
    <w:multiLevelType w:val="hybridMultilevel"/>
    <w:tmpl w:val="CC64A0CC"/>
    <w:lvl w:ilvl="0" w:tplc="5FCEE7B6">
      <w:start w:val="1"/>
      <w:numFmt w:val="upperLetter"/>
      <w:lvlText w:val="%1."/>
      <w:lvlJc w:val="left"/>
      <w:pPr>
        <w:ind w:left="1260" w:hanging="360"/>
      </w:pPr>
      <w:rPr>
        <w:rFonts w:ascii="Arial" w:hAnsi="Arial" w:cs="Arial"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880146A"/>
    <w:multiLevelType w:val="hybridMultilevel"/>
    <w:tmpl w:val="AB18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959E4"/>
    <w:multiLevelType w:val="hybridMultilevel"/>
    <w:tmpl w:val="8B443158"/>
    <w:lvl w:ilvl="0" w:tplc="3750761A">
      <w:start w:val="9"/>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06CC9"/>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0E57"/>
    <w:multiLevelType w:val="hybridMultilevel"/>
    <w:tmpl w:val="86608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31B6D38"/>
    <w:multiLevelType w:val="hybridMultilevel"/>
    <w:tmpl w:val="A6E87AA6"/>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E3938"/>
    <w:multiLevelType w:val="hybridMultilevel"/>
    <w:tmpl w:val="C660D738"/>
    <w:lvl w:ilvl="0" w:tplc="8B00EC82">
      <w:start w:val="1"/>
      <w:numFmt w:val="decimal"/>
      <w:lvlText w:val="%1."/>
      <w:lvlJc w:val="left"/>
      <w:pPr>
        <w:ind w:left="360" w:hanging="360"/>
      </w:pPr>
      <w:rPr>
        <w:rFonts w:hint="default"/>
        <w:b/>
        <w:i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D02D75"/>
    <w:multiLevelType w:val="hybridMultilevel"/>
    <w:tmpl w:val="4F8AE344"/>
    <w:lvl w:ilvl="0" w:tplc="5C00FC66">
      <w:start w:val="1"/>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E3446"/>
    <w:multiLevelType w:val="hybridMultilevel"/>
    <w:tmpl w:val="111A7D32"/>
    <w:lvl w:ilvl="0" w:tplc="7EEA5B9C">
      <w:start w:val="11"/>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72CD4"/>
    <w:multiLevelType w:val="hybridMultilevel"/>
    <w:tmpl w:val="73F86BD6"/>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C6B6D"/>
    <w:multiLevelType w:val="hybridMultilevel"/>
    <w:tmpl w:val="A688400C"/>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16B93"/>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60289"/>
    <w:multiLevelType w:val="hybridMultilevel"/>
    <w:tmpl w:val="D9A8AA84"/>
    <w:lvl w:ilvl="0" w:tplc="48F673F2">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6A4E7DEE"/>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26C7E"/>
    <w:multiLevelType w:val="hybridMultilevel"/>
    <w:tmpl w:val="85CAFABA"/>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86C77"/>
    <w:multiLevelType w:val="hybridMultilevel"/>
    <w:tmpl w:val="A5DA040C"/>
    <w:lvl w:ilvl="0" w:tplc="4F84E028">
      <w:start w:val="10"/>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40981"/>
    <w:multiLevelType w:val="hybridMultilevel"/>
    <w:tmpl w:val="DEBA004C"/>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7C23"/>
    <w:multiLevelType w:val="hybridMultilevel"/>
    <w:tmpl w:val="0D8ABF12"/>
    <w:lvl w:ilvl="0" w:tplc="DBF6FB48">
      <w:start w:val="7"/>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84DF8"/>
    <w:multiLevelType w:val="hybridMultilevel"/>
    <w:tmpl w:val="A688400C"/>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E03A4"/>
    <w:multiLevelType w:val="hybridMultilevel"/>
    <w:tmpl w:val="D9BEDEC8"/>
    <w:lvl w:ilvl="0" w:tplc="0409000F">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8"/>
  </w:num>
  <w:num w:numId="4">
    <w:abstractNumId w:val="13"/>
  </w:num>
  <w:num w:numId="5">
    <w:abstractNumId w:val="15"/>
  </w:num>
  <w:num w:numId="6">
    <w:abstractNumId w:val="12"/>
  </w:num>
  <w:num w:numId="7">
    <w:abstractNumId w:val="20"/>
  </w:num>
  <w:num w:numId="8">
    <w:abstractNumId w:val="7"/>
  </w:num>
  <w:num w:numId="9">
    <w:abstractNumId w:val="9"/>
  </w:num>
  <w:num w:numId="10">
    <w:abstractNumId w:val="2"/>
  </w:num>
  <w:num w:numId="11">
    <w:abstractNumId w:val="19"/>
  </w:num>
  <w:num w:numId="12">
    <w:abstractNumId w:val="21"/>
  </w:num>
  <w:num w:numId="13">
    <w:abstractNumId w:val="10"/>
  </w:num>
  <w:num w:numId="14">
    <w:abstractNumId w:val="5"/>
  </w:num>
  <w:num w:numId="15">
    <w:abstractNumId w:val="1"/>
  </w:num>
  <w:num w:numId="16">
    <w:abstractNumId w:val="3"/>
  </w:num>
  <w:num w:numId="17">
    <w:abstractNumId w:val="16"/>
  </w:num>
  <w:num w:numId="18">
    <w:abstractNumId w:val="17"/>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fe, Bruce@Waterboards">
    <w15:presenceInfo w15:providerId="AD" w15:userId="S-1-5-21-644402098-1081724416-3828087964-4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505F"/>
    <w:rsid w:val="00005D25"/>
    <w:rsid w:val="0000738E"/>
    <w:rsid w:val="00007BB6"/>
    <w:rsid w:val="00007FAE"/>
    <w:rsid w:val="0001283B"/>
    <w:rsid w:val="000155A4"/>
    <w:rsid w:val="00021EC9"/>
    <w:rsid w:val="000234CA"/>
    <w:rsid w:val="0002435D"/>
    <w:rsid w:val="0002735E"/>
    <w:rsid w:val="00030188"/>
    <w:rsid w:val="0003268E"/>
    <w:rsid w:val="00032CE3"/>
    <w:rsid w:val="00032F07"/>
    <w:rsid w:val="00033BD7"/>
    <w:rsid w:val="00033BFE"/>
    <w:rsid w:val="00040731"/>
    <w:rsid w:val="000440DB"/>
    <w:rsid w:val="00045422"/>
    <w:rsid w:val="000461A0"/>
    <w:rsid w:val="000464A9"/>
    <w:rsid w:val="0005178E"/>
    <w:rsid w:val="00053515"/>
    <w:rsid w:val="00053D39"/>
    <w:rsid w:val="0005474E"/>
    <w:rsid w:val="00054C76"/>
    <w:rsid w:val="00056640"/>
    <w:rsid w:val="00057346"/>
    <w:rsid w:val="000574BB"/>
    <w:rsid w:val="000633EC"/>
    <w:rsid w:val="000657A0"/>
    <w:rsid w:val="00071752"/>
    <w:rsid w:val="00072190"/>
    <w:rsid w:val="00075DC7"/>
    <w:rsid w:val="000761D3"/>
    <w:rsid w:val="00080173"/>
    <w:rsid w:val="0008027A"/>
    <w:rsid w:val="000822C7"/>
    <w:rsid w:val="00083FFA"/>
    <w:rsid w:val="0008508B"/>
    <w:rsid w:val="00086096"/>
    <w:rsid w:val="000864D1"/>
    <w:rsid w:val="00091DA8"/>
    <w:rsid w:val="00091DEC"/>
    <w:rsid w:val="00094937"/>
    <w:rsid w:val="00095739"/>
    <w:rsid w:val="00096B0A"/>
    <w:rsid w:val="00097E29"/>
    <w:rsid w:val="000A0B95"/>
    <w:rsid w:val="000A71D9"/>
    <w:rsid w:val="000A7826"/>
    <w:rsid w:val="000A7D30"/>
    <w:rsid w:val="000B0234"/>
    <w:rsid w:val="000B3682"/>
    <w:rsid w:val="000B7F08"/>
    <w:rsid w:val="000C06D0"/>
    <w:rsid w:val="000C122D"/>
    <w:rsid w:val="000C1ACF"/>
    <w:rsid w:val="000C252F"/>
    <w:rsid w:val="000C2BDC"/>
    <w:rsid w:val="000C41BD"/>
    <w:rsid w:val="000C4399"/>
    <w:rsid w:val="000C7824"/>
    <w:rsid w:val="000D05D0"/>
    <w:rsid w:val="000D244B"/>
    <w:rsid w:val="000D5A57"/>
    <w:rsid w:val="000E45E0"/>
    <w:rsid w:val="000E66A8"/>
    <w:rsid w:val="000E7163"/>
    <w:rsid w:val="000E7A32"/>
    <w:rsid w:val="000E7CA3"/>
    <w:rsid w:val="000E7DAD"/>
    <w:rsid w:val="000F023A"/>
    <w:rsid w:val="00100FEF"/>
    <w:rsid w:val="0010168F"/>
    <w:rsid w:val="001022FA"/>
    <w:rsid w:val="00102C77"/>
    <w:rsid w:val="001039CA"/>
    <w:rsid w:val="00104C59"/>
    <w:rsid w:val="00105240"/>
    <w:rsid w:val="00105DAF"/>
    <w:rsid w:val="00113A52"/>
    <w:rsid w:val="00113A79"/>
    <w:rsid w:val="00113BD7"/>
    <w:rsid w:val="0011660F"/>
    <w:rsid w:val="00116D99"/>
    <w:rsid w:val="0011780A"/>
    <w:rsid w:val="00121315"/>
    <w:rsid w:val="00122E4D"/>
    <w:rsid w:val="00123011"/>
    <w:rsid w:val="00123047"/>
    <w:rsid w:val="00123677"/>
    <w:rsid w:val="001239EB"/>
    <w:rsid w:val="001262C2"/>
    <w:rsid w:val="00126A05"/>
    <w:rsid w:val="00133592"/>
    <w:rsid w:val="00133604"/>
    <w:rsid w:val="0013451C"/>
    <w:rsid w:val="00135A14"/>
    <w:rsid w:val="00140066"/>
    <w:rsid w:val="00143745"/>
    <w:rsid w:val="0014452B"/>
    <w:rsid w:val="0014763C"/>
    <w:rsid w:val="00147A36"/>
    <w:rsid w:val="00151842"/>
    <w:rsid w:val="00152815"/>
    <w:rsid w:val="00152D13"/>
    <w:rsid w:val="00154F65"/>
    <w:rsid w:val="001550BF"/>
    <w:rsid w:val="001554E7"/>
    <w:rsid w:val="0015687C"/>
    <w:rsid w:val="00156F98"/>
    <w:rsid w:val="001578C1"/>
    <w:rsid w:val="00160790"/>
    <w:rsid w:val="00161E0F"/>
    <w:rsid w:val="00163481"/>
    <w:rsid w:val="001663E0"/>
    <w:rsid w:val="00166EF6"/>
    <w:rsid w:val="0017033D"/>
    <w:rsid w:val="00170D25"/>
    <w:rsid w:val="00170EED"/>
    <w:rsid w:val="00171FDB"/>
    <w:rsid w:val="00172C28"/>
    <w:rsid w:val="00174A77"/>
    <w:rsid w:val="00176C40"/>
    <w:rsid w:val="00176FCA"/>
    <w:rsid w:val="00177EBE"/>
    <w:rsid w:val="00185000"/>
    <w:rsid w:val="00185467"/>
    <w:rsid w:val="0018609B"/>
    <w:rsid w:val="00187A35"/>
    <w:rsid w:val="00190018"/>
    <w:rsid w:val="00190E8B"/>
    <w:rsid w:val="001925E8"/>
    <w:rsid w:val="00192952"/>
    <w:rsid w:val="001939F4"/>
    <w:rsid w:val="00194D9A"/>
    <w:rsid w:val="00194E15"/>
    <w:rsid w:val="00196FA9"/>
    <w:rsid w:val="00197E42"/>
    <w:rsid w:val="001A3FBF"/>
    <w:rsid w:val="001A64B6"/>
    <w:rsid w:val="001A6843"/>
    <w:rsid w:val="001A7CA1"/>
    <w:rsid w:val="001A7F65"/>
    <w:rsid w:val="001B05D2"/>
    <w:rsid w:val="001B133D"/>
    <w:rsid w:val="001B17EF"/>
    <w:rsid w:val="001B1E86"/>
    <w:rsid w:val="001B3907"/>
    <w:rsid w:val="001B506E"/>
    <w:rsid w:val="001B6E1A"/>
    <w:rsid w:val="001B72E6"/>
    <w:rsid w:val="001C18C9"/>
    <w:rsid w:val="001C1A63"/>
    <w:rsid w:val="001C2581"/>
    <w:rsid w:val="001C3269"/>
    <w:rsid w:val="001C5184"/>
    <w:rsid w:val="001C7422"/>
    <w:rsid w:val="001D0A38"/>
    <w:rsid w:val="001D3B6B"/>
    <w:rsid w:val="001D59F6"/>
    <w:rsid w:val="001D7EA5"/>
    <w:rsid w:val="001E08C9"/>
    <w:rsid w:val="001E1195"/>
    <w:rsid w:val="001E1741"/>
    <w:rsid w:val="001E21A2"/>
    <w:rsid w:val="001E7837"/>
    <w:rsid w:val="001F184D"/>
    <w:rsid w:val="001F1D7B"/>
    <w:rsid w:val="001F1D88"/>
    <w:rsid w:val="001F5047"/>
    <w:rsid w:val="001F59E4"/>
    <w:rsid w:val="0021011E"/>
    <w:rsid w:val="00212631"/>
    <w:rsid w:val="0021322C"/>
    <w:rsid w:val="002143F2"/>
    <w:rsid w:val="00214414"/>
    <w:rsid w:val="00214EEF"/>
    <w:rsid w:val="002158FD"/>
    <w:rsid w:val="00216645"/>
    <w:rsid w:val="00217DD5"/>
    <w:rsid w:val="00220199"/>
    <w:rsid w:val="00220D5A"/>
    <w:rsid w:val="002246F6"/>
    <w:rsid w:val="00227373"/>
    <w:rsid w:val="00227E0B"/>
    <w:rsid w:val="002333FC"/>
    <w:rsid w:val="00234609"/>
    <w:rsid w:val="002367EC"/>
    <w:rsid w:val="0023686F"/>
    <w:rsid w:val="00236A56"/>
    <w:rsid w:val="002375E4"/>
    <w:rsid w:val="0023785C"/>
    <w:rsid w:val="00240146"/>
    <w:rsid w:val="002425F4"/>
    <w:rsid w:val="00246669"/>
    <w:rsid w:val="00247F2E"/>
    <w:rsid w:val="00251D50"/>
    <w:rsid w:val="002527A6"/>
    <w:rsid w:val="00254B76"/>
    <w:rsid w:val="0025543F"/>
    <w:rsid w:val="002571EB"/>
    <w:rsid w:val="002630D2"/>
    <w:rsid w:val="00263C74"/>
    <w:rsid w:val="00265BF6"/>
    <w:rsid w:val="00267C8E"/>
    <w:rsid w:val="00271E7F"/>
    <w:rsid w:val="00275308"/>
    <w:rsid w:val="00276E65"/>
    <w:rsid w:val="002776E9"/>
    <w:rsid w:val="00282605"/>
    <w:rsid w:val="00283428"/>
    <w:rsid w:val="00283E46"/>
    <w:rsid w:val="00286587"/>
    <w:rsid w:val="00286C37"/>
    <w:rsid w:val="00292FDF"/>
    <w:rsid w:val="00294EC2"/>
    <w:rsid w:val="00297571"/>
    <w:rsid w:val="002A00D5"/>
    <w:rsid w:val="002A12FE"/>
    <w:rsid w:val="002A1CCC"/>
    <w:rsid w:val="002A383B"/>
    <w:rsid w:val="002A549B"/>
    <w:rsid w:val="002A7C6E"/>
    <w:rsid w:val="002B0614"/>
    <w:rsid w:val="002B0705"/>
    <w:rsid w:val="002B0DD5"/>
    <w:rsid w:val="002B7244"/>
    <w:rsid w:val="002B7F93"/>
    <w:rsid w:val="002C4349"/>
    <w:rsid w:val="002C7024"/>
    <w:rsid w:val="002D2771"/>
    <w:rsid w:val="002D35A2"/>
    <w:rsid w:val="002D3E17"/>
    <w:rsid w:val="002D3E32"/>
    <w:rsid w:val="002D54CD"/>
    <w:rsid w:val="002D73C1"/>
    <w:rsid w:val="002D7472"/>
    <w:rsid w:val="002D7C68"/>
    <w:rsid w:val="002E11C7"/>
    <w:rsid w:val="002E180A"/>
    <w:rsid w:val="002E2FF3"/>
    <w:rsid w:val="002E5028"/>
    <w:rsid w:val="002F050E"/>
    <w:rsid w:val="002F2E59"/>
    <w:rsid w:val="002F5029"/>
    <w:rsid w:val="002F658D"/>
    <w:rsid w:val="00302FE8"/>
    <w:rsid w:val="0030383A"/>
    <w:rsid w:val="00310B60"/>
    <w:rsid w:val="00310E68"/>
    <w:rsid w:val="003110C9"/>
    <w:rsid w:val="00311AEE"/>
    <w:rsid w:val="003142B2"/>
    <w:rsid w:val="00314B9D"/>
    <w:rsid w:val="00321604"/>
    <w:rsid w:val="0032297F"/>
    <w:rsid w:val="003267DE"/>
    <w:rsid w:val="00326854"/>
    <w:rsid w:val="00326F9F"/>
    <w:rsid w:val="00330370"/>
    <w:rsid w:val="00334996"/>
    <w:rsid w:val="0033707D"/>
    <w:rsid w:val="00337E81"/>
    <w:rsid w:val="00340698"/>
    <w:rsid w:val="00340B1A"/>
    <w:rsid w:val="003418F2"/>
    <w:rsid w:val="00341FAB"/>
    <w:rsid w:val="003433F6"/>
    <w:rsid w:val="00344DF1"/>
    <w:rsid w:val="0034740B"/>
    <w:rsid w:val="00350ED5"/>
    <w:rsid w:val="00351AFC"/>
    <w:rsid w:val="00351C51"/>
    <w:rsid w:val="00355DA6"/>
    <w:rsid w:val="0035633F"/>
    <w:rsid w:val="0035668D"/>
    <w:rsid w:val="00357F03"/>
    <w:rsid w:val="00357F69"/>
    <w:rsid w:val="00360A26"/>
    <w:rsid w:val="00367BBF"/>
    <w:rsid w:val="00371D36"/>
    <w:rsid w:val="00372916"/>
    <w:rsid w:val="00374F8C"/>
    <w:rsid w:val="00384F53"/>
    <w:rsid w:val="003866CE"/>
    <w:rsid w:val="00386A5E"/>
    <w:rsid w:val="00386F81"/>
    <w:rsid w:val="003938FE"/>
    <w:rsid w:val="00394024"/>
    <w:rsid w:val="00394FF9"/>
    <w:rsid w:val="00396070"/>
    <w:rsid w:val="003970C5"/>
    <w:rsid w:val="003974A6"/>
    <w:rsid w:val="00397B1D"/>
    <w:rsid w:val="003A1F9F"/>
    <w:rsid w:val="003A2A79"/>
    <w:rsid w:val="003A55BC"/>
    <w:rsid w:val="003A63DF"/>
    <w:rsid w:val="003B1E60"/>
    <w:rsid w:val="003B23CE"/>
    <w:rsid w:val="003B5BD4"/>
    <w:rsid w:val="003B64E6"/>
    <w:rsid w:val="003C0A3E"/>
    <w:rsid w:val="003C3997"/>
    <w:rsid w:val="003C774D"/>
    <w:rsid w:val="003C7E84"/>
    <w:rsid w:val="003C7E99"/>
    <w:rsid w:val="003D1795"/>
    <w:rsid w:val="003D4C5B"/>
    <w:rsid w:val="003D6E06"/>
    <w:rsid w:val="003E0C90"/>
    <w:rsid w:val="003E2181"/>
    <w:rsid w:val="003E22A8"/>
    <w:rsid w:val="003E29E1"/>
    <w:rsid w:val="003E34F7"/>
    <w:rsid w:val="003E454C"/>
    <w:rsid w:val="003E4B2F"/>
    <w:rsid w:val="003E51C8"/>
    <w:rsid w:val="003F0398"/>
    <w:rsid w:val="003F43F8"/>
    <w:rsid w:val="003F6183"/>
    <w:rsid w:val="004013E0"/>
    <w:rsid w:val="00402EF0"/>
    <w:rsid w:val="0040631F"/>
    <w:rsid w:val="004064CB"/>
    <w:rsid w:val="00407206"/>
    <w:rsid w:val="004078A0"/>
    <w:rsid w:val="00412483"/>
    <w:rsid w:val="0041724B"/>
    <w:rsid w:val="00425270"/>
    <w:rsid w:val="00426E63"/>
    <w:rsid w:val="0043012F"/>
    <w:rsid w:val="00430E9D"/>
    <w:rsid w:val="00437585"/>
    <w:rsid w:val="00437BF4"/>
    <w:rsid w:val="004435C8"/>
    <w:rsid w:val="00446C65"/>
    <w:rsid w:val="004513B4"/>
    <w:rsid w:val="0045268C"/>
    <w:rsid w:val="00453584"/>
    <w:rsid w:val="0045414A"/>
    <w:rsid w:val="00456359"/>
    <w:rsid w:val="00460357"/>
    <w:rsid w:val="00461A78"/>
    <w:rsid w:val="00461B54"/>
    <w:rsid w:val="0046424A"/>
    <w:rsid w:val="0046490C"/>
    <w:rsid w:val="00467B3E"/>
    <w:rsid w:val="00467CE1"/>
    <w:rsid w:val="00467F67"/>
    <w:rsid w:val="00472029"/>
    <w:rsid w:val="00476DA6"/>
    <w:rsid w:val="0047778F"/>
    <w:rsid w:val="004777D8"/>
    <w:rsid w:val="00481381"/>
    <w:rsid w:val="00481B0E"/>
    <w:rsid w:val="00482D48"/>
    <w:rsid w:val="00490883"/>
    <w:rsid w:val="00492E16"/>
    <w:rsid w:val="00494AB3"/>
    <w:rsid w:val="00494D39"/>
    <w:rsid w:val="00495EA7"/>
    <w:rsid w:val="00497124"/>
    <w:rsid w:val="004A01C4"/>
    <w:rsid w:val="004A2BE4"/>
    <w:rsid w:val="004A2C9C"/>
    <w:rsid w:val="004A4E23"/>
    <w:rsid w:val="004B0845"/>
    <w:rsid w:val="004B1057"/>
    <w:rsid w:val="004B17B1"/>
    <w:rsid w:val="004B3A89"/>
    <w:rsid w:val="004B3B4E"/>
    <w:rsid w:val="004B3E4E"/>
    <w:rsid w:val="004C0343"/>
    <w:rsid w:val="004C1B95"/>
    <w:rsid w:val="004C2D1E"/>
    <w:rsid w:val="004C3082"/>
    <w:rsid w:val="004C708E"/>
    <w:rsid w:val="004C70BE"/>
    <w:rsid w:val="004C76BA"/>
    <w:rsid w:val="004D2BDF"/>
    <w:rsid w:val="004D5086"/>
    <w:rsid w:val="004D6097"/>
    <w:rsid w:val="004D63F5"/>
    <w:rsid w:val="004D68F5"/>
    <w:rsid w:val="004E07CB"/>
    <w:rsid w:val="004E0BEF"/>
    <w:rsid w:val="004E0D0E"/>
    <w:rsid w:val="004E1E28"/>
    <w:rsid w:val="004E3983"/>
    <w:rsid w:val="004E3DC9"/>
    <w:rsid w:val="004E4BF2"/>
    <w:rsid w:val="004F1AFE"/>
    <w:rsid w:val="004F73E8"/>
    <w:rsid w:val="005007B6"/>
    <w:rsid w:val="00501E9F"/>
    <w:rsid w:val="005056F7"/>
    <w:rsid w:val="00507916"/>
    <w:rsid w:val="00511BE9"/>
    <w:rsid w:val="00512291"/>
    <w:rsid w:val="0051425B"/>
    <w:rsid w:val="00514410"/>
    <w:rsid w:val="005209BF"/>
    <w:rsid w:val="0052154A"/>
    <w:rsid w:val="00524C1E"/>
    <w:rsid w:val="005250B3"/>
    <w:rsid w:val="005250C3"/>
    <w:rsid w:val="005251EE"/>
    <w:rsid w:val="0052708D"/>
    <w:rsid w:val="00527DCE"/>
    <w:rsid w:val="005303FF"/>
    <w:rsid w:val="005310E5"/>
    <w:rsid w:val="00534BC6"/>
    <w:rsid w:val="00537591"/>
    <w:rsid w:val="0053769F"/>
    <w:rsid w:val="0053770E"/>
    <w:rsid w:val="0054173E"/>
    <w:rsid w:val="00544096"/>
    <w:rsid w:val="00545757"/>
    <w:rsid w:val="00545E66"/>
    <w:rsid w:val="00547040"/>
    <w:rsid w:val="00547684"/>
    <w:rsid w:val="00550679"/>
    <w:rsid w:val="00555A25"/>
    <w:rsid w:val="0055605C"/>
    <w:rsid w:val="00557977"/>
    <w:rsid w:val="00557FF6"/>
    <w:rsid w:val="005600D0"/>
    <w:rsid w:val="00561211"/>
    <w:rsid w:val="005615C3"/>
    <w:rsid w:val="005659B7"/>
    <w:rsid w:val="00567848"/>
    <w:rsid w:val="005700F4"/>
    <w:rsid w:val="00572904"/>
    <w:rsid w:val="00574AE8"/>
    <w:rsid w:val="005765D2"/>
    <w:rsid w:val="005800B5"/>
    <w:rsid w:val="005808E2"/>
    <w:rsid w:val="005817CD"/>
    <w:rsid w:val="00583606"/>
    <w:rsid w:val="00583D6C"/>
    <w:rsid w:val="00584AF2"/>
    <w:rsid w:val="00585B81"/>
    <w:rsid w:val="00586081"/>
    <w:rsid w:val="00586B4F"/>
    <w:rsid w:val="00591CD4"/>
    <w:rsid w:val="005930FB"/>
    <w:rsid w:val="00596B6A"/>
    <w:rsid w:val="00596F08"/>
    <w:rsid w:val="005A036B"/>
    <w:rsid w:val="005A1101"/>
    <w:rsid w:val="005B1DDC"/>
    <w:rsid w:val="005B22F6"/>
    <w:rsid w:val="005B4B55"/>
    <w:rsid w:val="005B5504"/>
    <w:rsid w:val="005B72FF"/>
    <w:rsid w:val="005B7B67"/>
    <w:rsid w:val="005C03A4"/>
    <w:rsid w:val="005C046D"/>
    <w:rsid w:val="005C258F"/>
    <w:rsid w:val="005C3813"/>
    <w:rsid w:val="005C7B46"/>
    <w:rsid w:val="005D10D0"/>
    <w:rsid w:val="005D20D6"/>
    <w:rsid w:val="005D24DB"/>
    <w:rsid w:val="005D4824"/>
    <w:rsid w:val="005D5C75"/>
    <w:rsid w:val="005D6598"/>
    <w:rsid w:val="005D6C59"/>
    <w:rsid w:val="005D738B"/>
    <w:rsid w:val="005E469A"/>
    <w:rsid w:val="005E6301"/>
    <w:rsid w:val="005F2AAB"/>
    <w:rsid w:val="005F4BD0"/>
    <w:rsid w:val="005F62D3"/>
    <w:rsid w:val="005F62F2"/>
    <w:rsid w:val="005F64D2"/>
    <w:rsid w:val="005F7AB4"/>
    <w:rsid w:val="0060244D"/>
    <w:rsid w:val="006054F5"/>
    <w:rsid w:val="00605C5D"/>
    <w:rsid w:val="00607960"/>
    <w:rsid w:val="00611399"/>
    <w:rsid w:val="00612118"/>
    <w:rsid w:val="00613784"/>
    <w:rsid w:val="00613F8F"/>
    <w:rsid w:val="0061429E"/>
    <w:rsid w:val="00614AA4"/>
    <w:rsid w:val="00614E49"/>
    <w:rsid w:val="00621B2B"/>
    <w:rsid w:val="006231C9"/>
    <w:rsid w:val="006233D0"/>
    <w:rsid w:val="00625BBC"/>
    <w:rsid w:val="0062726C"/>
    <w:rsid w:val="00632727"/>
    <w:rsid w:val="006330B3"/>
    <w:rsid w:val="00633936"/>
    <w:rsid w:val="00633B43"/>
    <w:rsid w:val="00635AEC"/>
    <w:rsid w:val="006361AA"/>
    <w:rsid w:val="00636376"/>
    <w:rsid w:val="006426F9"/>
    <w:rsid w:val="00642AF9"/>
    <w:rsid w:val="006462D6"/>
    <w:rsid w:val="00656FE5"/>
    <w:rsid w:val="00660270"/>
    <w:rsid w:val="006613AD"/>
    <w:rsid w:val="006618DC"/>
    <w:rsid w:val="006623F2"/>
    <w:rsid w:val="0066267C"/>
    <w:rsid w:val="00666A25"/>
    <w:rsid w:val="006678A2"/>
    <w:rsid w:val="00667F97"/>
    <w:rsid w:val="0067032E"/>
    <w:rsid w:val="00680B86"/>
    <w:rsid w:val="0068337A"/>
    <w:rsid w:val="00685D55"/>
    <w:rsid w:val="00685FC4"/>
    <w:rsid w:val="006861FE"/>
    <w:rsid w:val="00687AA1"/>
    <w:rsid w:val="00693498"/>
    <w:rsid w:val="006937B8"/>
    <w:rsid w:val="006937D4"/>
    <w:rsid w:val="006967C9"/>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2981"/>
    <w:rsid w:val="006C40A2"/>
    <w:rsid w:val="006C437D"/>
    <w:rsid w:val="006C4519"/>
    <w:rsid w:val="006C5229"/>
    <w:rsid w:val="006C5545"/>
    <w:rsid w:val="006C71FB"/>
    <w:rsid w:val="006D29DE"/>
    <w:rsid w:val="006D30CA"/>
    <w:rsid w:val="006D5081"/>
    <w:rsid w:val="006D7F55"/>
    <w:rsid w:val="006E1238"/>
    <w:rsid w:val="006E14DA"/>
    <w:rsid w:val="006E5706"/>
    <w:rsid w:val="006E61F3"/>
    <w:rsid w:val="006E6305"/>
    <w:rsid w:val="006E79FA"/>
    <w:rsid w:val="006F1379"/>
    <w:rsid w:val="006F1632"/>
    <w:rsid w:val="006F179E"/>
    <w:rsid w:val="006F4615"/>
    <w:rsid w:val="006F6108"/>
    <w:rsid w:val="006F7055"/>
    <w:rsid w:val="007006F3"/>
    <w:rsid w:val="00703A95"/>
    <w:rsid w:val="007043D3"/>
    <w:rsid w:val="00704E51"/>
    <w:rsid w:val="00705801"/>
    <w:rsid w:val="00707FB8"/>
    <w:rsid w:val="007113E2"/>
    <w:rsid w:val="007119E7"/>
    <w:rsid w:val="0071315F"/>
    <w:rsid w:val="007140D5"/>
    <w:rsid w:val="0071798C"/>
    <w:rsid w:val="00717CAD"/>
    <w:rsid w:val="00717F82"/>
    <w:rsid w:val="00720F87"/>
    <w:rsid w:val="0072169F"/>
    <w:rsid w:val="00726318"/>
    <w:rsid w:val="00726A02"/>
    <w:rsid w:val="00727A80"/>
    <w:rsid w:val="00732515"/>
    <w:rsid w:val="00741EEB"/>
    <w:rsid w:val="00742AF5"/>
    <w:rsid w:val="00742F4B"/>
    <w:rsid w:val="00744034"/>
    <w:rsid w:val="00744402"/>
    <w:rsid w:val="00744B32"/>
    <w:rsid w:val="0074731F"/>
    <w:rsid w:val="00747D17"/>
    <w:rsid w:val="00750544"/>
    <w:rsid w:val="00754265"/>
    <w:rsid w:val="00754641"/>
    <w:rsid w:val="00755924"/>
    <w:rsid w:val="00755D18"/>
    <w:rsid w:val="00755ED9"/>
    <w:rsid w:val="007565B0"/>
    <w:rsid w:val="007570F8"/>
    <w:rsid w:val="007607CA"/>
    <w:rsid w:val="00760A8F"/>
    <w:rsid w:val="00760E14"/>
    <w:rsid w:val="00761FDB"/>
    <w:rsid w:val="00771D60"/>
    <w:rsid w:val="00771DEA"/>
    <w:rsid w:val="0077215E"/>
    <w:rsid w:val="00782FBD"/>
    <w:rsid w:val="00783AD9"/>
    <w:rsid w:val="00783E0B"/>
    <w:rsid w:val="00785871"/>
    <w:rsid w:val="007859CE"/>
    <w:rsid w:val="0078621F"/>
    <w:rsid w:val="007864FB"/>
    <w:rsid w:val="00787833"/>
    <w:rsid w:val="00791C30"/>
    <w:rsid w:val="0079649D"/>
    <w:rsid w:val="007972D0"/>
    <w:rsid w:val="0079781A"/>
    <w:rsid w:val="00797EE1"/>
    <w:rsid w:val="007A1808"/>
    <w:rsid w:val="007A4736"/>
    <w:rsid w:val="007A4F1B"/>
    <w:rsid w:val="007A5960"/>
    <w:rsid w:val="007B077D"/>
    <w:rsid w:val="007B1285"/>
    <w:rsid w:val="007B2197"/>
    <w:rsid w:val="007B261A"/>
    <w:rsid w:val="007B2D11"/>
    <w:rsid w:val="007B42BF"/>
    <w:rsid w:val="007B4B48"/>
    <w:rsid w:val="007B4B5A"/>
    <w:rsid w:val="007B7CDF"/>
    <w:rsid w:val="007C1A2F"/>
    <w:rsid w:val="007C29B7"/>
    <w:rsid w:val="007C374C"/>
    <w:rsid w:val="007C4357"/>
    <w:rsid w:val="007C54DD"/>
    <w:rsid w:val="007C64B1"/>
    <w:rsid w:val="007D01BB"/>
    <w:rsid w:val="007D7BF7"/>
    <w:rsid w:val="007E1522"/>
    <w:rsid w:val="007E3553"/>
    <w:rsid w:val="007E506E"/>
    <w:rsid w:val="007E6153"/>
    <w:rsid w:val="007E6A6D"/>
    <w:rsid w:val="007F19E7"/>
    <w:rsid w:val="007F1BE4"/>
    <w:rsid w:val="007F3354"/>
    <w:rsid w:val="007F47CC"/>
    <w:rsid w:val="007F6E45"/>
    <w:rsid w:val="007F7B16"/>
    <w:rsid w:val="00801825"/>
    <w:rsid w:val="00802890"/>
    <w:rsid w:val="00810761"/>
    <w:rsid w:val="00811F0A"/>
    <w:rsid w:val="00812B27"/>
    <w:rsid w:val="008132D4"/>
    <w:rsid w:val="0081394F"/>
    <w:rsid w:val="00815487"/>
    <w:rsid w:val="00816420"/>
    <w:rsid w:val="00822712"/>
    <w:rsid w:val="00823459"/>
    <w:rsid w:val="00823B66"/>
    <w:rsid w:val="00826420"/>
    <w:rsid w:val="00830B5A"/>
    <w:rsid w:val="008316C0"/>
    <w:rsid w:val="008330F3"/>
    <w:rsid w:val="00833749"/>
    <w:rsid w:val="008413F1"/>
    <w:rsid w:val="00845C75"/>
    <w:rsid w:val="00845FF1"/>
    <w:rsid w:val="008462FE"/>
    <w:rsid w:val="00846D4B"/>
    <w:rsid w:val="008503A9"/>
    <w:rsid w:val="0085061E"/>
    <w:rsid w:val="00850EDB"/>
    <w:rsid w:val="00850FC5"/>
    <w:rsid w:val="00852D7E"/>
    <w:rsid w:val="008542ED"/>
    <w:rsid w:val="008559FF"/>
    <w:rsid w:val="0085736C"/>
    <w:rsid w:val="008643FE"/>
    <w:rsid w:val="008648F5"/>
    <w:rsid w:val="00865670"/>
    <w:rsid w:val="008667BA"/>
    <w:rsid w:val="008674A4"/>
    <w:rsid w:val="00873566"/>
    <w:rsid w:val="00874CF2"/>
    <w:rsid w:val="008770F8"/>
    <w:rsid w:val="0087790B"/>
    <w:rsid w:val="00882532"/>
    <w:rsid w:val="00882759"/>
    <w:rsid w:val="008827D5"/>
    <w:rsid w:val="008854E9"/>
    <w:rsid w:val="00885C0C"/>
    <w:rsid w:val="00886DD3"/>
    <w:rsid w:val="00890188"/>
    <w:rsid w:val="0089051F"/>
    <w:rsid w:val="008924E3"/>
    <w:rsid w:val="0089527A"/>
    <w:rsid w:val="008A00BB"/>
    <w:rsid w:val="008A0FE6"/>
    <w:rsid w:val="008A3186"/>
    <w:rsid w:val="008A468B"/>
    <w:rsid w:val="008A62FE"/>
    <w:rsid w:val="008A774E"/>
    <w:rsid w:val="008B028A"/>
    <w:rsid w:val="008B15D5"/>
    <w:rsid w:val="008B30ED"/>
    <w:rsid w:val="008B481C"/>
    <w:rsid w:val="008B61E9"/>
    <w:rsid w:val="008C0CAC"/>
    <w:rsid w:val="008C4773"/>
    <w:rsid w:val="008D132F"/>
    <w:rsid w:val="008D1974"/>
    <w:rsid w:val="008D72AF"/>
    <w:rsid w:val="008E1DE7"/>
    <w:rsid w:val="008E45AD"/>
    <w:rsid w:val="008E4B50"/>
    <w:rsid w:val="008E521E"/>
    <w:rsid w:val="008F1945"/>
    <w:rsid w:val="008F271A"/>
    <w:rsid w:val="008F3BDC"/>
    <w:rsid w:val="008F54C3"/>
    <w:rsid w:val="008F5894"/>
    <w:rsid w:val="008F6EA8"/>
    <w:rsid w:val="008F744B"/>
    <w:rsid w:val="009006FF"/>
    <w:rsid w:val="009037FC"/>
    <w:rsid w:val="00910220"/>
    <w:rsid w:val="00913939"/>
    <w:rsid w:val="00913CA0"/>
    <w:rsid w:val="00914AAC"/>
    <w:rsid w:val="00915373"/>
    <w:rsid w:val="00915CDB"/>
    <w:rsid w:val="009170CB"/>
    <w:rsid w:val="00921D97"/>
    <w:rsid w:val="0092201D"/>
    <w:rsid w:val="009220D1"/>
    <w:rsid w:val="00922D10"/>
    <w:rsid w:val="00923B1E"/>
    <w:rsid w:val="0092554A"/>
    <w:rsid w:val="00926437"/>
    <w:rsid w:val="009300D1"/>
    <w:rsid w:val="0093092E"/>
    <w:rsid w:val="0093116C"/>
    <w:rsid w:val="0093174E"/>
    <w:rsid w:val="00935ADD"/>
    <w:rsid w:val="00936431"/>
    <w:rsid w:val="00937AA5"/>
    <w:rsid w:val="009418F7"/>
    <w:rsid w:val="00941F49"/>
    <w:rsid w:val="009448BB"/>
    <w:rsid w:val="00944B03"/>
    <w:rsid w:val="00945D3A"/>
    <w:rsid w:val="009467E4"/>
    <w:rsid w:val="0095019F"/>
    <w:rsid w:val="009507F4"/>
    <w:rsid w:val="009510BC"/>
    <w:rsid w:val="00951C27"/>
    <w:rsid w:val="00952207"/>
    <w:rsid w:val="0095434E"/>
    <w:rsid w:val="00955EEE"/>
    <w:rsid w:val="0095734A"/>
    <w:rsid w:val="009573C8"/>
    <w:rsid w:val="009576FF"/>
    <w:rsid w:val="00957E7B"/>
    <w:rsid w:val="00961228"/>
    <w:rsid w:val="00961F78"/>
    <w:rsid w:val="009626B0"/>
    <w:rsid w:val="00964531"/>
    <w:rsid w:val="009725A0"/>
    <w:rsid w:val="00973FBB"/>
    <w:rsid w:val="00981878"/>
    <w:rsid w:val="009822D0"/>
    <w:rsid w:val="00982469"/>
    <w:rsid w:val="00982F67"/>
    <w:rsid w:val="0098409D"/>
    <w:rsid w:val="009861D0"/>
    <w:rsid w:val="00987417"/>
    <w:rsid w:val="009925A9"/>
    <w:rsid w:val="00997C1E"/>
    <w:rsid w:val="009A473A"/>
    <w:rsid w:val="009A52D3"/>
    <w:rsid w:val="009B2A79"/>
    <w:rsid w:val="009B3B19"/>
    <w:rsid w:val="009C2D07"/>
    <w:rsid w:val="009C4CC4"/>
    <w:rsid w:val="009C5D13"/>
    <w:rsid w:val="009C73EB"/>
    <w:rsid w:val="009D3B9F"/>
    <w:rsid w:val="009D4110"/>
    <w:rsid w:val="009D4735"/>
    <w:rsid w:val="009D538E"/>
    <w:rsid w:val="009D6DBC"/>
    <w:rsid w:val="009E2D96"/>
    <w:rsid w:val="009E3421"/>
    <w:rsid w:val="009E5ACD"/>
    <w:rsid w:val="009E79BC"/>
    <w:rsid w:val="009F1631"/>
    <w:rsid w:val="00A00A8C"/>
    <w:rsid w:val="00A049AA"/>
    <w:rsid w:val="00A05100"/>
    <w:rsid w:val="00A065A9"/>
    <w:rsid w:val="00A10EEC"/>
    <w:rsid w:val="00A16AE8"/>
    <w:rsid w:val="00A17E40"/>
    <w:rsid w:val="00A237AE"/>
    <w:rsid w:val="00A308C8"/>
    <w:rsid w:val="00A30E58"/>
    <w:rsid w:val="00A35BFD"/>
    <w:rsid w:val="00A36480"/>
    <w:rsid w:val="00A367A0"/>
    <w:rsid w:val="00A368D5"/>
    <w:rsid w:val="00A3746F"/>
    <w:rsid w:val="00A37A82"/>
    <w:rsid w:val="00A416C9"/>
    <w:rsid w:val="00A43D5B"/>
    <w:rsid w:val="00A475E1"/>
    <w:rsid w:val="00A50ACB"/>
    <w:rsid w:val="00A54FFC"/>
    <w:rsid w:val="00A57C6C"/>
    <w:rsid w:val="00A60752"/>
    <w:rsid w:val="00A613B3"/>
    <w:rsid w:val="00A65788"/>
    <w:rsid w:val="00A67C3E"/>
    <w:rsid w:val="00A74220"/>
    <w:rsid w:val="00A74B66"/>
    <w:rsid w:val="00A77E32"/>
    <w:rsid w:val="00A804B2"/>
    <w:rsid w:val="00A839E8"/>
    <w:rsid w:val="00A856D7"/>
    <w:rsid w:val="00A871CF"/>
    <w:rsid w:val="00A90239"/>
    <w:rsid w:val="00A9181A"/>
    <w:rsid w:val="00A91C0D"/>
    <w:rsid w:val="00A93127"/>
    <w:rsid w:val="00A94265"/>
    <w:rsid w:val="00A95FE5"/>
    <w:rsid w:val="00AA11C6"/>
    <w:rsid w:val="00AA29B8"/>
    <w:rsid w:val="00AA4279"/>
    <w:rsid w:val="00AA45B1"/>
    <w:rsid w:val="00AA4BE6"/>
    <w:rsid w:val="00AA51F3"/>
    <w:rsid w:val="00AA6917"/>
    <w:rsid w:val="00AB0478"/>
    <w:rsid w:val="00AB3924"/>
    <w:rsid w:val="00AB46C9"/>
    <w:rsid w:val="00AB70A6"/>
    <w:rsid w:val="00AC048E"/>
    <w:rsid w:val="00AC2895"/>
    <w:rsid w:val="00AC70D2"/>
    <w:rsid w:val="00AC7490"/>
    <w:rsid w:val="00AC7DC5"/>
    <w:rsid w:val="00AD2851"/>
    <w:rsid w:val="00AD2981"/>
    <w:rsid w:val="00AD2A4E"/>
    <w:rsid w:val="00AD494D"/>
    <w:rsid w:val="00AD50C5"/>
    <w:rsid w:val="00AE2740"/>
    <w:rsid w:val="00AE3399"/>
    <w:rsid w:val="00AE4CFF"/>
    <w:rsid w:val="00AE5809"/>
    <w:rsid w:val="00AE5D8C"/>
    <w:rsid w:val="00AF3981"/>
    <w:rsid w:val="00AF4310"/>
    <w:rsid w:val="00AF77F0"/>
    <w:rsid w:val="00B00BE8"/>
    <w:rsid w:val="00B00D64"/>
    <w:rsid w:val="00B01715"/>
    <w:rsid w:val="00B01A8C"/>
    <w:rsid w:val="00B04662"/>
    <w:rsid w:val="00B076EA"/>
    <w:rsid w:val="00B142BF"/>
    <w:rsid w:val="00B167C6"/>
    <w:rsid w:val="00B2140C"/>
    <w:rsid w:val="00B23922"/>
    <w:rsid w:val="00B26EB0"/>
    <w:rsid w:val="00B26FCB"/>
    <w:rsid w:val="00B27B94"/>
    <w:rsid w:val="00B3108B"/>
    <w:rsid w:val="00B32C37"/>
    <w:rsid w:val="00B343B5"/>
    <w:rsid w:val="00B349CD"/>
    <w:rsid w:val="00B377F8"/>
    <w:rsid w:val="00B41821"/>
    <w:rsid w:val="00B45295"/>
    <w:rsid w:val="00B46585"/>
    <w:rsid w:val="00B46683"/>
    <w:rsid w:val="00B476D4"/>
    <w:rsid w:val="00B478AB"/>
    <w:rsid w:val="00B47C71"/>
    <w:rsid w:val="00B55CDD"/>
    <w:rsid w:val="00B60125"/>
    <w:rsid w:val="00B61505"/>
    <w:rsid w:val="00B63B22"/>
    <w:rsid w:val="00B65F33"/>
    <w:rsid w:val="00B66B18"/>
    <w:rsid w:val="00B712E1"/>
    <w:rsid w:val="00B714D3"/>
    <w:rsid w:val="00B74D71"/>
    <w:rsid w:val="00B762BC"/>
    <w:rsid w:val="00B80529"/>
    <w:rsid w:val="00B822DA"/>
    <w:rsid w:val="00B85D36"/>
    <w:rsid w:val="00B87E29"/>
    <w:rsid w:val="00B90C11"/>
    <w:rsid w:val="00B90C91"/>
    <w:rsid w:val="00B920DC"/>
    <w:rsid w:val="00B9356D"/>
    <w:rsid w:val="00B94790"/>
    <w:rsid w:val="00B94B75"/>
    <w:rsid w:val="00B956C5"/>
    <w:rsid w:val="00B97923"/>
    <w:rsid w:val="00BA1E92"/>
    <w:rsid w:val="00BA2E93"/>
    <w:rsid w:val="00BA44EF"/>
    <w:rsid w:val="00BA5224"/>
    <w:rsid w:val="00BA6ACD"/>
    <w:rsid w:val="00BA7538"/>
    <w:rsid w:val="00BB5425"/>
    <w:rsid w:val="00BC28DE"/>
    <w:rsid w:val="00BC6AE2"/>
    <w:rsid w:val="00BE2C84"/>
    <w:rsid w:val="00BE5344"/>
    <w:rsid w:val="00BE5816"/>
    <w:rsid w:val="00BE6AE8"/>
    <w:rsid w:val="00BF47A1"/>
    <w:rsid w:val="00BF5971"/>
    <w:rsid w:val="00BF75B2"/>
    <w:rsid w:val="00BF7CE8"/>
    <w:rsid w:val="00C015D5"/>
    <w:rsid w:val="00C01D73"/>
    <w:rsid w:val="00C03745"/>
    <w:rsid w:val="00C059C8"/>
    <w:rsid w:val="00C06BB8"/>
    <w:rsid w:val="00C13AEA"/>
    <w:rsid w:val="00C15AF1"/>
    <w:rsid w:val="00C176DE"/>
    <w:rsid w:val="00C17E56"/>
    <w:rsid w:val="00C20E0D"/>
    <w:rsid w:val="00C2392C"/>
    <w:rsid w:val="00C239F2"/>
    <w:rsid w:val="00C24CFF"/>
    <w:rsid w:val="00C26448"/>
    <w:rsid w:val="00C26545"/>
    <w:rsid w:val="00C273C9"/>
    <w:rsid w:val="00C27FA2"/>
    <w:rsid w:val="00C30859"/>
    <w:rsid w:val="00C308BA"/>
    <w:rsid w:val="00C3094A"/>
    <w:rsid w:val="00C30A1C"/>
    <w:rsid w:val="00C31DFC"/>
    <w:rsid w:val="00C32A82"/>
    <w:rsid w:val="00C3384A"/>
    <w:rsid w:val="00C360DB"/>
    <w:rsid w:val="00C40F32"/>
    <w:rsid w:val="00C4169F"/>
    <w:rsid w:val="00C428B2"/>
    <w:rsid w:val="00C43E3B"/>
    <w:rsid w:val="00C44EDD"/>
    <w:rsid w:val="00C46D39"/>
    <w:rsid w:val="00C502DF"/>
    <w:rsid w:val="00C507A1"/>
    <w:rsid w:val="00C53C69"/>
    <w:rsid w:val="00C616DC"/>
    <w:rsid w:val="00C62EE2"/>
    <w:rsid w:val="00C630A9"/>
    <w:rsid w:val="00C652C5"/>
    <w:rsid w:val="00C657DB"/>
    <w:rsid w:val="00C67B6A"/>
    <w:rsid w:val="00C67DF9"/>
    <w:rsid w:val="00C70330"/>
    <w:rsid w:val="00C7542C"/>
    <w:rsid w:val="00C75D87"/>
    <w:rsid w:val="00C770AA"/>
    <w:rsid w:val="00C77B0A"/>
    <w:rsid w:val="00C80387"/>
    <w:rsid w:val="00C804C7"/>
    <w:rsid w:val="00C81327"/>
    <w:rsid w:val="00C81795"/>
    <w:rsid w:val="00C837AB"/>
    <w:rsid w:val="00C87ADA"/>
    <w:rsid w:val="00C90029"/>
    <w:rsid w:val="00C9198D"/>
    <w:rsid w:val="00C9320F"/>
    <w:rsid w:val="00C94E1B"/>
    <w:rsid w:val="00CA02A0"/>
    <w:rsid w:val="00CA1B37"/>
    <w:rsid w:val="00CA210C"/>
    <w:rsid w:val="00CA5D35"/>
    <w:rsid w:val="00CB1846"/>
    <w:rsid w:val="00CB25AB"/>
    <w:rsid w:val="00CB31C6"/>
    <w:rsid w:val="00CB4884"/>
    <w:rsid w:val="00CB7763"/>
    <w:rsid w:val="00CC47D4"/>
    <w:rsid w:val="00CC48DD"/>
    <w:rsid w:val="00CC4CCA"/>
    <w:rsid w:val="00CC58F1"/>
    <w:rsid w:val="00CC6DE0"/>
    <w:rsid w:val="00CD5CF3"/>
    <w:rsid w:val="00CD79B6"/>
    <w:rsid w:val="00CE11F2"/>
    <w:rsid w:val="00CE12E9"/>
    <w:rsid w:val="00CE57AF"/>
    <w:rsid w:val="00CF194B"/>
    <w:rsid w:val="00CF24EA"/>
    <w:rsid w:val="00CF64DF"/>
    <w:rsid w:val="00D010B8"/>
    <w:rsid w:val="00D02429"/>
    <w:rsid w:val="00D0280A"/>
    <w:rsid w:val="00D05183"/>
    <w:rsid w:val="00D06EA4"/>
    <w:rsid w:val="00D072F8"/>
    <w:rsid w:val="00D073A1"/>
    <w:rsid w:val="00D13B85"/>
    <w:rsid w:val="00D15170"/>
    <w:rsid w:val="00D16DD9"/>
    <w:rsid w:val="00D17D44"/>
    <w:rsid w:val="00D22AE9"/>
    <w:rsid w:val="00D22ECE"/>
    <w:rsid w:val="00D22F35"/>
    <w:rsid w:val="00D23AD8"/>
    <w:rsid w:val="00D2433F"/>
    <w:rsid w:val="00D255B4"/>
    <w:rsid w:val="00D257C1"/>
    <w:rsid w:val="00D2615D"/>
    <w:rsid w:val="00D263B4"/>
    <w:rsid w:val="00D269AC"/>
    <w:rsid w:val="00D32981"/>
    <w:rsid w:val="00D33AD4"/>
    <w:rsid w:val="00D36A08"/>
    <w:rsid w:val="00D3717F"/>
    <w:rsid w:val="00D41FA8"/>
    <w:rsid w:val="00D4577B"/>
    <w:rsid w:val="00D512C7"/>
    <w:rsid w:val="00D527A8"/>
    <w:rsid w:val="00D563C7"/>
    <w:rsid w:val="00D6183B"/>
    <w:rsid w:val="00D62AFE"/>
    <w:rsid w:val="00D62B23"/>
    <w:rsid w:val="00D65B6C"/>
    <w:rsid w:val="00D70525"/>
    <w:rsid w:val="00D70984"/>
    <w:rsid w:val="00D73DB8"/>
    <w:rsid w:val="00D74B99"/>
    <w:rsid w:val="00D83A2E"/>
    <w:rsid w:val="00D86A31"/>
    <w:rsid w:val="00D917F2"/>
    <w:rsid w:val="00D92956"/>
    <w:rsid w:val="00D9394C"/>
    <w:rsid w:val="00D956F3"/>
    <w:rsid w:val="00D9611D"/>
    <w:rsid w:val="00D97ED0"/>
    <w:rsid w:val="00DA06C6"/>
    <w:rsid w:val="00DA0BED"/>
    <w:rsid w:val="00DA187A"/>
    <w:rsid w:val="00DA24C1"/>
    <w:rsid w:val="00DA61FD"/>
    <w:rsid w:val="00DB3138"/>
    <w:rsid w:val="00DB5677"/>
    <w:rsid w:val="00DB59FB"/>
    <w:rsid w:val="00DB5E47"/>
    <w:rsid w:val="00DC0846"/>
    <w:rsid w:val="00DC3BA0"/>
    <w:rsid w:val="00DC49F9"/>
    <w:rsid w:val="00DC560B"/>
    <w:rsid w:val="00DC5644"/>
    <w:rsid w:val="00DC796D"/>
    <w:rsid w:val="00DC7A28"/>
    <w:rsid w:val="00DC7FC7"/>
    <w:rsid w:val="00DD1646"/>
    <w:rsid w:val="00DD1C3E"/>
    <w:rsid w:val="00DD264C"/>
    <w:rsid w:val="00DD2CE3"/>
    <w:rsid w:val="00DE0F0F"/>
    <w:rsid w:val="00DE134B"/>
    <w:rsid w:val="00DE1695"/>
    <w:rsid w:val="00DE4A47"/>
    <w:rsid w:val="00DE4B6E"/>
    <w:rsid w:val="00DE5490"/>
    <w:rsid w:val="00DE7B0F"/>
    <w:rsid w:val="00DF356A"/>
    <w:rsid w:val="00DF5685"/>
    <w:rsid w:val="00DF6E3B"/>
    <w:rsid w:val="00DF71F8"/>
    <w:rsid w:val="00DF7949"/>
    <w:rsid w:val="00E030E4"/>
    <w:rsid w:val="00E04F37"/>
    <w:rsid w:val="00E06066"/>
    <w:rsid w:val="00E07AAD"/>
    <w:rsid w:val="00E10134"/>
    <w:rsid w:val="00E11BB1"/>
    <w:rsid w:val="00E11F5D"/>
    <w:rsid w:val="00E129A6"/>
    <w:rsid w:val="00E16975"/>
    <w:rsid w:val="00E21855"/>
    <w:rsid w:val="00E2248D"/>
    <w:rsid w:val="00E23B82"/>
    <w:rsid w:val="00E24249"/>
    <w:rsid w:val="00E26567"/>
    <w:rsid w:val="00E27730"/>
    <w:rsid w:val="00E3067E"/>
    <w:rsid w:val="00E30F6D"/>
    <w:rsid w:val="00E3405B"/>
    <w:rsid w:val="00E353BE"/>
    <w:rsid w:val="00E36679"/>
    <w:rsid w:val="00E37F18"/>
    <w:rsid w:val="00E408B0"/>
    <w:rsid w:val="00E42896"/>
    <w:rsid w:val="00E42C26"/>
    <w:rsid w:val="00E46648"/>
    <w:rsid w:val="00E47D3D"/>
    <w:rsid w:val="00E566DE"/>
    <w:rsid w:val="00E57052"/>
    <w:rsid w:val="00E60BCE"/>
    <w:rsid w:val="00E619EA"/>
    <w:rsid w:val="00E641F4"/>
    <w:rsid w:val="00E64DB6"/>
    <w:rsid w:val="00E660A1"/>
    <w:rsid w:val="00E70E78"/>
    <w:rsid w:val="00E74068"/>
    <w:rsid w:val="00E751C6"/>
    <w:rsid w:val="00E7651A"/>
    <w:rsid w:val="00E77DB8"/>
    <w:rsid w:val="00E8098E"/>
    <w:rsid w:val="00E819E1"/>
    <w:rsid w:val="00E82938"/>
    <w:rsid w:val="00E82A7B"/>
    <w:rsid w:val="00E84540"/>
    <w:rsid w:val="00E86FDA"/>
    <w:rsid w:val="00E8744E"/>
    <w:rsid w:val="00E900BF"/>
    <w:rsid w:val="00E93309"/>
    <w:rsid w:val="00E95A52"/>
    <w:rsid w:val="00E96925"/>
    <w:rsid w:val="00E9794F"/>
    <w:rsid w:val="00EA11AC"/>
    <w:rsid w:val="00EA23BF"/>
    <w:rsid w:val="00EA2849"/>
    <w:rsid w:val="00EA6746"/>
    <w:rsid w:val="00EB0BD1"/>
    <w:rsid w:val="00EB27C4"/>
    <w:rsid w:val="00EB4991"/>
    <w:rsid w:val="00EB4C99"/>
    <w:rsid w:val="00EB560F"/>
    <w:rsid w:val="00EB6849"/>
    <w:rsid w:val="00EB6B21"/>
    <w:rsid w:val="00EB74D1"/>
    <w:rsid w:val="00EB7505"/>
    <w:rsid w:val="00EC1207"/>
    <w:rsid w:val="00EC57AF"/>
    <w:rsid w:val="00EC6DC2"/>
    <w:rsid w:val="00ED0830"/>
    <w:rsid w:val="00ED09CE"/>
    <w:rsid w:val="00ED10B8"/>
    <w:rsid w:val="00ED6425"/>
    <w:rsid w:val="00ED6600"/>
    <w:rsid w:val="00ED67B3"/>
    <w:rsid w:val="00EE0E7C"/>
    <w:rsid w:val="00EE17A6"/>
    <w:rsid w:val="00EE2718"/>
    <w:rsid w:val="00EE3BDB"/>
    <w:rsid w:val="00EE47EB"/>
    <w:rsid w:val="00EE5A7C"/>
    <w:rsid w:val="00EE696A"/>
    <w:rsid w:val="00EF081D"/>
    <w:rsid w:val="00EF1E45"/>
    <w:rsid w:val="00EF1EF7"/>
    <w:rsid w:val="00EF3138"/>
    <w:rsid w:val="00EF64A4"/>
    <w:rsid w:val="00EF6EE1"/>
    <w:rsid w:val="00EF7F63"/>
    <w:rsid w:val="00F0068F"/>
    <w:rsid w:val="00F00C5B"/>
    <w:rsid w:val="00F021BA"/>
    <w:rsid w:val="00F06DDB"/>
    <w:rsid w:val="00F119B6"/>
    <w:rsid w:val="00F12933"/>
    <w:rsid w:val="00F16104"/>
    <w:rsid w:val="00F213CE"/>
    <w:rsid w:val="00F24585"/>
    <w:rsid w:val="00F32717"/>
    <w:rsid w:val="00F37DD1"/>
    <w:rsid w:val="00F47E26"/>
    <w:rsid w:val="00F515EF"/>
    <w:rsid w:val="00F523B4"/>
    <w:rsid w:val="00F5289C"/>
    <w:rsid w:val="00F52A5A"/>
    <w:rsid w:val="00F52FA0"/>
    <w:rsid w:val="00F5518E"/>
    <w:rsid w:val="00F55436"/>
    <w:rsid w:val="00F56203"/>
    <w:rsid w:val="00F56DB7"/>
    <w:rsid w:val="00F61A18"/>
    <w:rsid w:val="00F621E0"/>
    <w:rsid w:val="00F639E8"/>
    <w:rsid w:val="00F63A28"/>
    <w:rsid w:val="00F63AF8"/>
    <w:rsid w:val="00F66BE3"/>
    <w:rsid w:val="00F721A1"/>
    <w:rsid w:val="00F739A9"/>
    <w:rsid w:val="00F7526E"/>
    <w:rsid w:val="00F7568B"/>
    <w:rsid w:val="00F77158"/>
    <w:rsid w:val="00F77A5F"/>
    <w:rsid w:val="00F821F3"/>
    <w:rsid w:val="00F8489C"/>
    <w:rsid w:val="00F85987"/>
    <w:rsid w:val="00F85B72"/>
    <w:rsid w:val="00F92321"/>
    <w:rsid w:val="00F93C24"/>
    <w:rsid w:val="00F93F77"/>
    <w:rsid w:val="00F94DBA"/>
    <w:rsid w:val="00F94F9B"/>
    <w:rsid w:val="00F95C17"/>
    <w:rsid w:val="00FA0A67"/>
    <w:rsid w:val="00FA459C"/>
    <w:rsid w:val="00FB05FB"/>
    <w:rsid w:val="00FB0F7C"/>
    <w:rsid w:val="00FB1130"/>
    <w:rsid w:val="00FB2B8E"/>
    <w:rsid w:val="00FB63CD"/>
    <w:rsid w:val="00FB7D73"/>
    <w:rsid w:val="00FC08D3"/>
    <w:rsid w:val="00FC0F25"/>
    <w:rsid w:val="00FC1631"/>
    <w:rsid w:val="00FC2353"/>
    <w:rsid w:val="00FC2674"/>
    <w:rsid w:val="00FC28D7"/>
    <w:rsid w:val="00FC347A"/>
    <w:rsid w:val="00FC741B"/>
    <w:rsid w:val="00FC7C3C"/>
    <w:rsid w:val="00FC7DE6"/>
    <w:rsid w:val="00FD0498"/>
    <w:rsid w:val="00FD04B9"/>
    <w:rsid w:val="00FD0549"/>
    <w:rsid w:val="00FD2DBB"/>
    <w:rsid w:val="00FD5558"/>
    <w:rsid w:val="00FD56BF"/>
    <w:rsid w:val="00FD591F"/>
    <w:rsid w:val="00FD7070"/>
    <w:rsid w:val="00FD7AD4"/>
    <w:rsid w:val="00FE31AB"/>
    <w:rsid w:val="00FF0A9C"/>
    <w:rsid w:val="00FF0B5E"/>
    <w:rsid w:val="00FF13C7"/>
    <w:rsid w:val="00FF15EE"/>
    <w:rsid w:val="00FF46C6"/>
    <w:rsid w:val="00FF4BA7"/>
    <w:rsid w:val="00FF4E46"/>
    <w:rsid w:val="00FF6065"/>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D663378"/>
  <w15:docId w15:val="{94963223-265B-4DA5-BC70-4A547637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4E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D7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477959269">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aterboards.ca.gov/sanfranciscobay"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5743-88F4-4258-AC4A-215AE33D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1</TotalTime>
  <Pages>2</Pages>
  <Words>491</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4-16-09</vt:lpstr>
      <vt:lpstr>    Friday, September 28, 2018 </vt:lpstr>
      <vt:lpstr>    </vt:lpstr>
    </vt:vector>
  </TitlesOfParts>
  <Company>CA Water Boards (SWRCB/DWR/Graphics Unit)</Company>
  <LinksUpToDate>false</LinksUpToDate>
  <CharactersWithSpaces>3286</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Wolfe, Bruce@Waterboards</cp:lastModifiedBy>
  <cp:revision>2</cp:revision>
  <cp:lastPrinted>2018-09-14T23:43:00Z</cp:lastPrinted>
  <dcterms:created xsi:type="dcterms:W3CDTF">2018-10-05T16:46:00Z</dcterms:created>
  <dcterms:modified xsi:type="dcterms:W3CDTF">2018-10-05T16:46:00Z</dcterms:modified>
</cp:coreProperties>
</file>