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565C3" w14:textId="77777777" w:rsidR="00041806" w:rsidRPr="00041806" w:rsidRDefault="00041806" w:rsidP="000418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CALIFORNIA REGIONAL WATER QUALITY CONTROL BOARD </w:t>
      </w:r>
    </w:p>
    <w:p w14:paraId="48EDB584" w14:textId="77777777" w:rsidR="00041806" w:rsidRPr="00041806" w:rsidRDefault="00041806" w:rsidP="000418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SAN FRANCISCO BAY REGION </w:t>
      </w:r>
    </w:p>
    <w:p w14:paraId="62597453" w14:textId="77777777" w:rsidR="00041806" w:rsidRPr="00041806" w:rsidRDefault="00041806" w:rsidP="000418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14:paraId="3D5FA312" w14:textId="77777777" w:rsidR="00833435" w:rsidRDefault="00041806" w:rsidP="00041806">
      <w:pPr>
        <w:autoSpaceDE w:val="0"/>
        <w:autoSpaceDN w:val="0"/>
        <w:adjustRightInd w:val="0"/>
        <w:spacing w:after="0" w:line="240" w:lineRule="auto"/>
        <w:jc w:val="center"/>
        <w:rPr>
          <w:ins w:id="0" w:author="Thompson, Brian@Waterboards" w:date="2018-10-15T12:07:00Z"/>
          <w:rFonts w:ascii="Arial" w:eastAsia="Times New Roman" w:hAnsi="Arial" w:cs="Arial"/>
          <w:color w:val="000000"/>
          <w:sz w:val="23"/>
          <w:szCs w:val="23"/>
        </w:rPr>
      </w:pPr>
      <w:r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NOTICE OF </w:t>
      </w:r>
    </w:p>
    <w:p w14:paraId="1CD07928" w14:textId="18FFCCAC" w:rsidR="00041806" w:rsidRPr="00041806" w:rsidRDefault="00041806" w:rsidP="000418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041806">
        <w:rPr>
          <w:rFonts w:ascii="Arial" w:eastAsia="Times New Roman" w:hAnsi="Arial" w:cs="Arial"/>
          <w:color w:val="000000"/>
          <w:sz w:val="23"/>
          <w:szCs w:val="23"/>
        </w:rPr>
        <w:t>PROPOSED SETTLEMENT AGREEMENT</w:t>
      </w:r>
      <w:ins w:id="1" w:author="Thompson, Brian@Waterboards" w:date="2018-10-15T12:08:00Z">
        <w:r w:rsidR="00833435">
          <w:rPr>
            <w:rFonts w:ascii="Arial" w:eastAsia="Times New Roman" w:hAnsi="Arial" w:cs="Arial"/>
            <w:color w:val="000000"/>
            <w:sz w:val="23"/>
            <w:szCs w:val="23"/>
          </w:rPr>
          <w:t>S</w:t>
        </w:r>
      </w:ins>
      <w:r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 AND STIPULATED ORDER</w:t>
      </w:r>
      <w:commentRangeStart w:id="2"/>
      <w:ins w:id="3" w:author="Thompson, Brian@Waterboards" w:date="2018-10-15T12:07:00Z">
        <w:r w:rsidR="00833435">
          <w:rPr>
            <w:rFonts w:ascii="Arial" w:eastAsia="Times New Roman" w:hAnsi="Arial" w:cs="Arial"/>
            <w:color w:val="000000"/>
            <w:sz w:val="23"/>
            <w:szCs w:val="23"/>
          </w:rPr>
          <w:t>S</w:t>
        </w:r>
      </w:ins>
      <w:commentRangeEnd w:id="2"/>
      <w:ins w:id="4" w:author="Thompson, Brian@Waterboards" w:date="2018-10-15T12:08:00Z">
        <w:r w:rsidR="00833435">
          <w:rPr>
            <w:rStyle w:val="CommentReference"/>
          </w:rPr>
          <w:commentReference w:id="2"/>
        </w:r>
      </w:ins>
    </w:p>
    <w:p w14:paraId="04C4C7AE" w14:textId="77777777" w:rsidR="00041806" w:rsidRPr="00041806" w:rsidRDefault="00041806" w:rsidP="000418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in the matter of </w:t>
      </w:r>
    </w:p>
    <w:p w14:paraId="0C2D1104" w14:textId="6C8B0A27" w:rsidR="00041806" w:rsidRPr="00041806" w:rsidRDefault="00647137" w:rsidP="000418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INDUSTRIAL </w:t>
      </w:r>
      <w:r w:rsidR="00041806"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FACILITIES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SUBMITTING THEIR ANNUAL REPORTS LATE FOR THE 2016/2017 FISCAL YEAR </w:t>
      </w:r>
    </w:p>
    <w:p w14:paraId="37F27FC6" w14:textId="77777777" w:rsidR="00041806" w:rsidRPr="00041806" w:rsidRDefault="00041806" w:rsidP="000418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14:paraId="6D1CA70B" w14:textId="2ABC4856" w:rsidR="00041806" w:rsidRPr="00041806" w:rsidRDefault="003E690D" w:rsidP="000418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ins w:id="5" w:author="Thompson, Brian@Waterboards" w:date="2018-10-15T11:58:00Z">
        <w:r>
          <w:rPr>
            <w:rFonts w:ascii="Arial" w:eastAsia="Times New Roman" w:hAnsi="Arial" w:cs="Arial"/>
            <w:color w:val="000000"/>
            <w:sz w:val="23"/>
            <w:szCs w:val="23"/>
          </w:rPr>
          <w:t xml:space="preserve">Staff at </w:t>
        </w:r>
      </w:ins>
      <w:del w:id="6" w:author="Thompson, Brian@Waterboards" w:date="2018-10-15T11:58:00Z">
        <w:r w:rsidR="00041806" w:rsidRPr="00041806" w:rsidDel="003E690D">
          <w:rPr>
            <w:rFonts w:ascii="Arial" w:eastAsia="Times New Roman" w:hAnsi="Arial" w:cs="Arial"/>
            <w:color w:val="000000"/>
            <w:sz w:val="23"/>
            <w:szCs w:val="23"/>
          </w:rPr>
          <w:delText>T</w:delText>
        </w:r>
      </w:del>
      <w:ins w:id="7" w:author="Thompson, Brian@Waterboards" w:date="2018-10-15T11:58:00Z">
        <w:r>
          <w:rPr>
            <w:rFonts w:ascii="Arial" w:eastAsia="Times New Roman" w:hAnsi="Arial" w:cs="Arial"/>
            <w:color w:val="000000"/>
            <w:sz w:val="23"/>
            <w:szCs w:val="23"/>
          </w:rPr>
          <w:t>t</w:t>
        </w:r>
      </w:ins>
      <w:r w:rsidR="00041806" w:rsidRPr="00041806">
        <w:rPr>
          <w:rFonts w:ascii="Arial" w:eastAsia="Times New Roman" w:hAnsi="Arial" w:cs="Arial"/>
          <w:color w:val="000000"/>
          <w:sz w:val="23"/>
          <w:szCs w:val="23"/>
        </w:rPr>
        <w:t>he California Regional Water Quality Control Board, San Francisco Bay Region (Regional Water Board)</w:t>
      </w:r>
      <w:ins w:id="8" w:author="Reyes, Justin@Waterboards" w:date="2018-10-15T13:37:00Z">
        <w:r w:rsidR="00890B20">
          <w:rPr>
            <w:rFonts w:ascii="Arial" w:eastAsia="Times New Roman" w:hAnsi="Arial" w:cs="Arial"/>
            <w:color w:val="000000"/>
            <w:sz w:val="23"/>
            <w:szCs w:val="23"/>
          </w:rPr>
          <w:t xml:space="preserve"> </w:t>
        </w:r>
      </w:ins>
      <w:del w:id="9" w:author="Thompson, Brian@Waterboards" w:date="2018-10-15T12:03:00Z">
        <w:r w:rsidR="00041806" w:rsidRPr="00041806" w:rsidDel="003E690D">
          <w:rPr>
            <w:rFonts w:ascii="Arial" w:eastAsia="Times New Roman" w:hAnsi="Arial" w:cs="Arial"/>
            <w:color w:val="000000"/>
            <w:sz w:val="23"/>
            <w:szCs w:val="23"/>
          </w:rPr>
          <w:delText xml:space="preserve"> </w:delText>
        </w:r>
      </w:del>
      <w:del w:id="10" w:author="Thompson, Brian@Waterboards" w:date="2018-10-15T12:02:00Z">
        <w:r w:rsidR="00041806" w:rsidRPr="00041806" w:rsidDel="003E690D">
          <w:rPr>
            <w:rFonts w:ascii="Arial" w:eastAsia="Times New Roman" w:hAnsi="Arial" w:cs="Arial"/>
            <w:color w:val="000000"/>
            <w:sz w:val="23"/>
            <w:szCs w:val="23"/>
          </w:rPr>
          <w:delText xml:space="preserve">Prosecution Team </w:delText>
        </w:r>
      </w:del>
      <w:r w:rsidR="00041806"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and each of the </w:t>
      </w:r>
      <w:commentRangeStart w:id="11"/>
      <w:del w:id="12" w:author="Thompson, Brian@Waterboards" w:date="2018-10-15T12:03:00Z">
        <w:r w:rsidR="00647137" w:rsidDel="00833435">
          <w:rPr>
            <w:rFonts w:ascii="Arial" w:eastAsia="Times New Roman" w:hAnsi="Arial" w:cs="Arial"/>
            <w:color w:val="000000"/>
            <w:sz w:val="23"/>
            <w:szCs w:val="23"/>
          </w:rPr>
          <w:delText>4</w:delText>
        </w:r>
        <w:r w:rsidR="00041806" w:rsidRPr="00041806" w:rsidDel="00833435">
          <w:rPr>
            <w:rFonts w:ascii="Arial" w:eastAsia="Times New Roman" w:hAnsi="Arial" w:cs="Arial"/>
            <w:color w:val="000000"/>
            <w:sz w:val="23"/>
            <w:szCs w:val="23"/>
          </w:rPr>
          <w:delText xml:space="preserve"> </w:delText>
        </w:r>
      </w:del>
      <w:ins w:id="13" w:author="Thompson, Brian@Waterboards" w:date="2018-10-15T12:03:00Z">
        <w:r w:rsidR="00833435">
          <w:rPr>
            <w:rFonts w:ascii="Arial" w:eastAsia="Times New Roman" w:hAnsi="Arial" w:cs="Arial"/>
            <w:color w:val="000000"/>
            <w:sz w:val="23"/>
            <w:szCs w:val="23"/>
          </w:rPr>
          <w:t>four</w:t>
        </w:r>
        <w:r w:rsidR="00833435" w:rsidRPr="00041806">
          <w:rPr>
            <w:rFonts w:ascii="Arial" w:eastAsia="Times New Roman" w:hAnsi="Arial" w:cs="Arial"/>
            <w:color w:val="000000"/>
            <w:sz w:val="23"/>
            <w:szCs w:val="23"/>
          </w:rPr>
          <w:t xml:space="preserve"> </w:t>
        </w:r>
        <w:commentRangeEnd w:id="11"/>
        <w:r w:rsidR="00833435">
          <w:rPr>
            <w:rStyle w:val="CommentReference"/>
          </w:rPr>
          <w:commentReference w:id="11"/>
        </w:r>
      </w:ins>
      <w:r w:rsidR="00041806" w:rsidRPr="00041806">
        <w:rPr>
          <w:rFonts w:ascii="Arial" w:eastAsia="Times New Roman" w:hAnsi="Arial" w:cs="Arial"/>
          <w:color w:val="000000"/>
          <w:sz w:val="23"/>
          <w:szCs w:val="23"/>
        </w:rPr>
        <w:t>industrial facilities listed below (Dischargers) have entered into a proposed Settlement Agreement and Stipulated Order</w:t>
      </w:r>
      <w:commentRangeStart w:id="14"/>
      <w:del w:id="15" w:author="Thompson, Brian@Waterboards" w:date="2018-10-15T12:08:00Z">
        <w:r w:rsidR="00041806" w:rsidRPr="00041806" w:rsidDel="00833435">
          <w:rPr>
            <w:rFonts w:ascii="Arial" w:eastAsia="Times New Roman" w:hAnsi="Arial" w:cs="Arial"/>
            <w:color w:val="000000"/>
            <w:sz w:val="23"/>
            <w:szCs w:val="23"/>
          </w:rPr>
          <w:delText>s</w:delText>
        </w:r>
      </w:del>
      <w:commentRangeEnd w:id="14"/>
      <w:r w:rsidR="00833435">
        <w:rPr>
          <w:rStyle w:val="CommentReference"/>
        </w:rPr>
        <w:commentReference w:id="14"/>
      </w:r>
      <w:r w:rsidR="00041806"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. The proposed settlements </w:t>
      </w:r>
      <w:commentRangeStart w:id="16"/>
      <w:ins w:id="17" w:author="Thompson, Brian@Waterboards" w:date="2018-10-15T11:46:00Z">
        <w:r w:rsidR="00EA7ABD">
          <w:rPr>
            <w:rFonts w:ascii="Arial" w:eastAsia="Times New Roman" w:hAnsi="Arial" w:cs="Arial"/>
            <w:color w:val="000000"/>
            <w:sz w:val="23"/>
            <w:szCs w:val="23"/>
          </w:rPr>
          <w:t xml:space="preserve">would </w:t>
        </w:r>
      </w:ins>
      <w:r w:rsidR="00041806"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impose </w:t>
      </w:r>
      <w:commentRangeEnd w:id="16"/>
      <w:r w:rsidR="00EA7ABD">
        <w:rPr>
          <w:rStyle w:val="CommentReference"/>
        </w:rPr>
        <w:commentReference w:id="16"/>
      </w:r>
      <w:r w:rsidR="00041806"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a </w:t>
      </w:r>
      <w:del w:id="18" w:author="Thompson, Brian@Waterboards" w:date="2018-10-15T11:44:00Z">
        <w:r w:rsidR="00041806" w:rsidRPr="00041806" w:rsidDel="00EA7ABD">
          <w:rPr>
            <w:rFonts w:ascii="Arial" w:eastAsia="Times New Roman" w:hAnsi="Arial" w:cs="Arial"/>
            <w:color w:val="000000"/>
            <w:sz w:val="23"/>
            <w:szCs w:val="23"/>
          </w:rPr>
          <w:delText xml:space="preserve">mandatory </w:delText>
        </w:r>
      </w:del>
      <w:r w:rsidR="00041806"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minimum penalty </w:t>
      </w:r>
      <w:del w:id="19" w:author="Thompson, Brian@Waterboards" w:date="2018-10-15T11:44:00Z">
        <w:r w:rsidR="00041806" w:rsidRPr="00041806" w:rsidDel="00EA7ABD">
          <w:rPr>
            <w:rFonts w:ascii="Arial" w:eastAsia="Times New Roman" w:hAnsi="Arial" w:cs="Arial"/>
            <w:color w:val="000000"/>
            <w:sz w:val="23"/>
            <w:szCs w:val="23"/>
          </w:rPr>
          <w:delText xml:space="preserve">against each Discharger in the amount </w:delText>
        </w:r>
      </w:del>
      <w:r w:rsidR="00041806"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of $1,000 for </w:t>
      </w:r>
      <w:del w:id="20" w:author="Thompson, Brian@Waterboards" w:date="2018-10-15T11:45:00Z">
        <w:r w:rsidR="00041806" w:rsidRPr="00041806" w:rsidDel="00EA7ABD">
          <w:rPr>
            <w:rFonts w:ascii="Arial" w:eastAsia="Times New Roman" w:hAnsi="Arial" w:cs="Arial"/>
            <w:color w:val="000000"/>
            <w:sz w:val="23"/>
            <w:szCs w:val="23"/>
          </w:rPr>
          <w:delText>the alleged violation of</w:delText>
        </w:r>
      </w:del>
      <w:ins w:id="21" w:author="Thompson, Brian@Waterboards" w:date="2018-10-15T11:47:00Z">
        <w:del w:id="22" w:author="Reyes, Justin@Waterboards" w:date="2018-10-15T13:37:00Z">
          <w:r w:rsidR="00EA7ABD" w:rsidDel="00890B20">
            <w:rPr>
              <w:rFonts w:ascii="Arial" w:eastAsia="Times New Roman" w:hAnsi="Arial" w:cs="Arial"/>
              <w:color w:val="000000"/>
              <w:sz w:val="23"/>
              <w:szCs w:val="23"/>
            </w:rPr>
            <w:delText>f</w:delText>
          </w:r>
        </w:del>
        <w:r w:rsidR="00EA7ABD">
          <w:rPr>
            <w:rFonts w:ascii="Arial" w:eastAsia="Times New Roman" w:hAnsi="Arial" w:cs="Arial"/>
            <w:color w:val="000000"/>
            <w:sz w:val="23"/>
            <w:szCs w:val="23"/>
          </w:rPr>
          <w:t xml:space="preserve"> failing to </w:t>
        </w:r>
      </w:ins>
      <w:del w:id="23" w:author="Thompson, Brian@Waterboards" w:date="2018-10-15T11:47:00Z">
        <w:r w:rsidR="00041806" w:rsidRPr="00041806" w:rsidDel="00EA7ABD">
          <w:rPr>
            <w:rFonts w:ascii="Arial" w:eastAsia="Times New Roman" w:hAnsi="Arial" w:cs="Arial"/>
            <w:color w:val="000000"/>
            <w:sz w:val="23"/>
            <w:szCs w:val="23"/>
          </w:rPr>
          <w:delText xml:space="preserve"> </w:delText>
        </w:r>
      </w:del>
      <w:r w:rsidR="00041806" w:rsidRPr="00041806">
        <w:rPr>
          <w:rFonts w:ascii="Arial" w:eastAsia="Times New Roman" w:hAnsi="Arial" w:cs="Arial"/>
          <w:color w:val="000000"/>
          <w:sz w:val="23"/>
          <w:szCs w:val="23"/>
        </w:rPr>
        <w:t>submit</w:t>
      </w:r>
      <w:del w:id="24" w:author="Thompson, Brian@Waterboards" w:date="2018-10-15T11:47:00Z">
        <w:r w:rsidR="00041806" w:rsidRPr="00041806" w:rsidDel="00EA7ABD">
          <w:rPr>
            <w:rFonts w:ascii="Arial" w:eastAsia="Times New Roman" w:hAnsi="Arial" w:cs="Arial"/>
            <w:color w:val="000000"/>
            <w:sz w:val="23"/>
            <w:szCs w:val="23"/>
          </w:rPr>
          <w:delText>ting</w:delText>
        </w:r>
      </w:del>
      <w:r w:rsidR="00041806"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commentRangeStart w:id="25"/>
      <w:del w:id="26" w:author="Thompson, Brian@Waterboards" w:date="2018-10-15T11:48:00Z">
        <w:r w:rsidR="00041806" w:rsidRPr="00041806" w:rsidDel="00EA7ABD">
          <w:rPr>
            <w:rFonts w:ascii="Arial" w:eastAsia="Times New Roman" w:hAnsi="Arial" w:cs="Arial"/>
            <w:color w:val="000000"/>
            <w:sz w:val="23"/>
            <w:szCs w:val="23"/>
          </w:rPr>
          <w:delText>their</w:delText>
        </w:r>
      </w:del>
      <w:commentRangeEnd w:id="25"/>
      <w:r w:rsidR="00EA7ABD">
        <w:rPr>
          <w:rStyle w:val="CommentReference"/>
        </w:rPr>
        <w:commentReference w:id="25"/>
      </w:r>
      <w:ins w:id="27" w:author="Thompson, Brian@Waterboards" w:date="2018-10-15T12:10:00Z">
        <w:r w:rsidR="00833435">
          <w:rPr>
            <w:rFonts w:ascii="Arial" w:eastAsia="Times New Roman" w:hAnsi="Arial" w:cs="Arial"/>
            <w:color w:val="000000"/>
            <w:sz w:val="23"/>
            <w:szCs w:val="23"/>
          </w:rPr>
          <w:t>the</w:t>
        </w:r>
      </w:ins>
      <w:r w:rsidR="00041806"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commentRangeStart w:id="28"/>
      <w:del w:id="29" w:author="Thompson, Brian@Waterboards" w:date="2018-10-15T11:48:00Z">
        <w:r w:rsidR="00041806" w:rsidRPr="00041806" w:rsidDel="00EA7ABD">
          <w:rPr>
            <w:rFonts w:ascii="Arial" w:eastAsia="Times New Roman" w:hAnsi="Arial" w:cs="Arial"/>
            <w:color w:val="000000"/>
            <w:sz w:val="23"/>
            <w:szCs w:val="23"/>
          </w:rPr>
          <w:delText>A</w:delText>
        </w:r>
      </w:del>
      <w:ins w:id="30" w:author="Thompson, Brian@Waterboards" w:date="2018-10-15T11:48:00Z">
        <w:r w:rsidR="00EA7ABD">
          <w:rPr>
            <w:rFonts w:ascii="Arial" w:eastAsia="Times New Roman" w:hAnsi="Arial" w:cs="Arial"/>
            <w:color w:val="000000"/>
            <w:sz w:val="23"/>
            <w:szCs w:val="23"/>
          </w:rPr>
          <w:t>a</w:t>
        </w:r>
      </w:ins>
      <w:r w:rsidR="00041806"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nnual </w:t>
      </w:r>
      <w:del w:id="31" w:author="Thompson, Brian@Waterboards" w:date="2018-10-15T11:48:00Z">
        <w:r w:rsidR="00041806" w:rsidRPr="00041806" w:rsidDel="00EA7ABD">
          <w:rPr>
            <w:rFonts w:ascii="Arial" w:eastAsia="Times New Roman" w:hAnsi="Arial" w:cs="Arial"/>
            <w:color w:val="000000"/>
            <w:sz w:val="23"/>
            <w:szCs w:val="23"/>
          </w:rPr>
          <w:delText>R</w:delText>
        </w:r>
      </w:del>
      <w:ins w:id="32" w:author="Thompson, Brian@Waterboards" w:date="2018-10-15T11:48:00Z">
        <w:r w:rsidR="00EA7ABD">
          <w:rPr>
            <w:rFonts w:ascii="Arial" w:eastAsia="Times New Roman" w:hAnsi="Arial" w:cs="Arial"/>
            <w:color w:val="000000"/>
            <w:sz w:val="23"/>
            <w:szCs w:val="23"/>
          </w:rPr>
          <w:t>r</w:t>
        </w:r>
      </w:ins>
      <w:r w:rsidR="00041806"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eport </w:t>
      </w:r>
      <w:commentRangeEnd w:id="28"/>
      <w:r w:rsidR="00EA7ABD">
        <w:rPr>
          <w:rStyle w:val="CommentReference"/>
        </w:rPr>
        <w:commentReference w:id="28"/>
      </w:r>
      <w:ins w:id="33" w:author="Thompson, Brian@Waterboards" w:date="2018-10-15T11:48:00Z">
        <w:r w:rsidR="00EA7ABD">
          <w:rPr>
            <w:rFonts w:ascii="Arial" w:eastAsia="Times New Roman" w:hAnsi="Arial" w:cs="Arial"/>
            <w:color w:val="000000"/>
            <w:sz w:val="23"/>
            <w:szCs w:val="23"/>
          </w:rPr>
          <w:t>of stormwater discharge</w:t>
        </w:r>
      </w:ins>
      <w:del w:id="34" w:author="Thompson, Brian@Waterboards" w:date="2018-10-15T11:48:00Z">
        <w:r w:rsidR="00041806" w:rsidRPr="00041806" w:rsidDel="00EA7ABD">
          <w:rPr>
            <w:rFonts w:ascii="Arial" w:eastAsia="Times New Roman" w:hAnsi="Arial" w:cs="Arial"/>
            <w:color w:val="000000"/>
            <w:sz w:val="23"/>
            <w:szCs w:val="23"/>
          </w:rPr>
          <w:delText>late</w:delText>
        </w:r>
      </w:del>
      <w:r w:rsidR="00041806"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 for the 2016/</w:t>
      </w:r>
      <w:r w:rsidR="00A252F0">
        <w:rPr>
          <w:rFonts w:ascii="Arial" w:eastAsia="Times New Roman" w:hAnsi="Arial" w:cs="Arial"/>
          <w:color w:val="000000"/>
          <w:sz w:val="23"/>
          <w:szCs w:val="23"/>
        </w:rPr>
        <w:t>20</w:t>
      </w:r>
      <w:r w:rsidR="00041806"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17 </w:t>
      </w:r>
      <w:r w:rsidR="00A252F0">
        <w:rPr>
          <w:rFonts w:ascii="Arial" w:eastAsia="Times New Roman" w:hAnsi="Arial" w:cs="Arial"/>
          <w:color w:val="000000"/>
          <w:sz w:val="23"/>
          <w:szCs w:val="23"/>
        </w:rPr>
        <w:t>reporting</w:t>
      </w:r>
      <w:r w:rsidR="00041806"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 yea</w:t>
      </w:r>
      <w:r w:rsidR="00A252F0">
        <w:rPr>
          <w:rFonts w:ascii="Arial" w:eastAsia="Times New Roman" w:hAnsi="Arial" w:cs="Arial"/>
          <w:color w:val="000000"/>
          <w:sz w:val="23"/>
          <w:szCs w:val="23"/>
        </w:rPr>
        <w:t xml:space="preserve">r by </w:t>
      </w:r>
      <w:r w:rsidR="005E24E4">
        <w:rPr>
          <w:rFonts w:ascii="Arial" w:eastAsia="Times New Roman" w:hAnsi="Arial" w:cs="Arial"/>
          <w:color w:val="000000"/>
          <w:sz w:val="23"/>
          <w:szCs w:val="23"/>
        </w:rPr>
        <w:t>July 15</w:t>
      </w:r>
      <w:r w:rsidR="00A252F0">
        <w:rPr>
          <w:rFonts w:ascii="Arial" w:eastAsia="Times New Roman" w:hAnsi="Arial" w:cs="Arial"/>
          <w:color w:val="000000"/>
          <w:sz w:val="23"/>
          <w:szCs w:val="23"/>
        </w:rPr>
        <w:t>, 2017</w:t>
      </w:r>
      <w:r w:rsidR="00041806"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</w:p>
    <w:p w14:paraId="257D619D" w14:textId="77777777" w:rsidR="00041806" w:rsidRPr="00041806" w:rsidRDefault="00041806" w:rsidP="00AB61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37EDC303" w14:textId="77777777" w:rsidR="00041806" w:rsidRPr="00041806" w:rsidRDefault="00041806" w:rsidP="000418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commentRangeStart w:id="35"/>
      <w:proofErr w:type="spellStart"/>
      <w:r w:rsidRPr="00041806">
        <w:rPr>
          <w:rFonts w:ascii="Arial" w:eastAsia="Times New Roman" w:hAnsi="Arial" w:cs="Arial"/>
          <w:color w:val="000000"/>
          <w:sz w:val="23"/>
          <w:szCs w:val="23"/>
        </w:rPr>
        <w:t>Tournesol</w:t>
      </w:r>
      <w:proofErr w:type="spellEnd"/>
      <w:r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 Siteworks LLC, Alameda County</w:t>
      </w:r>
    </w:p>
    <w:p w14:paraId="375F1638" w14:textId="32D1EC88" w:rsidR="00041806" w:rsidRPr="00041806" w:rsidRDefault="00041806" w:rsidP="000418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del w:id="36" w:author="Thompson, Brian@Waterboards" w:date="2018-10-15T11:54:00Z">
        <w:r w:rsidRPr="00041806" w:rsidDel="003E690D">
          <w:rPr>
            <w:rFonts w:ascii="Arial" w:eastAsia="Times New Roman" w:hAnsi="Arial" w:cs="Arial"/>
            <w:color w:val="000000"/>
            <w:sz w:val="23"/>
            <w:szCs w:val="23"/>
          </w:rPr>
          <w:delText xml:space="preserve">Lance Finkel and Mark Lutz- </w:delText>
        </w:r>
      </w:del>
      <w:r w:rsidRPr="00041806">
        <w:rPr>
          <w:rFonts w:ascii="Arial" w:eastAsia="Times New Roman" w:hAnsi="Arial" w:cs="Arial"/>
          <w:color w:val="000000"/>
          <w:sz w:val="23"/>
          <w:szCs w:val="23"/>
        </w:rPr>
        <w:t>North Bay Steel Mill Supply Recycling Inc, Napa County</w:t>
      </w:r>
    </w:p>
    <w:p w14:paraId="55E42ACC" w14:textId="3A6BE736" w:rsidR="00041806" w:rsidRPr="00041806" w:rsidRDefault="00041806" w:rsidP="000418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del w:id="37" w:author="Thompson, Brian@Waterboards" w:date="2018-10-15T11:54:00Z">
        <w:r w:rsidRPr="00041806" w:rsidDel="003E690D">
          <w:rPr>
            <w:rFonts w:ascii="Arial" w:eastAsia="Times New Roman" w:hAnsi="Arial" w:cs="Arial"/>
            <w:color w:val="000000"/>
            <w:sz w:val="23"/>
            <w:szCs w:val="23"/>
          </w:rPr>
          <w:delText xml:space="preserve">Robert Chrisp- </w:delText>
        </w:r>
      </w:del>
      <w:proofErr w:type="spellStart"/>
      <w:r w:rsidRPr="00041806">
        <w:rPr>
          <w:rFonts w:ascii="Arial" w:eastAsia="Times New Roman" w:hAnsi="Arial" w:cs="Arial"/>
          <w:color w:val="000000"/>
          <w:sz w:val="23"/>
          <w:szCs w:val="23"/>
        </w:rPr>
        <w:t>Chrisp</w:t>
      </w:r>
      <w:proofErr w:type="spellEnd"/>
      <w:r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commentRangeStart w:id="38"/>
      <w:r w:rsidRPr="00041806">
        <w:rPr>
          <w:rFonts w:ascii="Arial" w:eastAsia="Times New Roman" w:hAnsi="Arial" w:cs="Arial"/>
          <w:color w:val="000000"/>
          <w:sz w:val="23"/>
          <w:szCs w:val="23"/>
        </w:rPr>
        <w:t>Co</w:t>
      </w:r>
      <w:commentRangeEnd w:id="38"/>
      <w:r w:rsidR="003E690D">
        <w:rPr>
          <w:rStyle w:val="CommentReference"/>
        </w:rPr>
        <w:commentReference w:id="38"/>
      </w:r>
      <w:r w:rsidRPr="00041806">
        <w:rPr>
          <w:rFonts w:ascii="Arial" w:eastAsia="Times New Roman" w:hAnsi="Arial" w:cs="Arial"/>
          <w:color w:val="000000"/>
          <w:sz w:val="23"/>
          <w:szCs w:val="23"/>
        </w:rPr>
        <w:t>, Alameda County</w:t>
      </w:r>
    </w:p>
    <w:p w14:paraId="2D4AC6C0" w14:textId="77777777" w:rsidR="00041806" w:rsidRPr="00041806" w:rsidRDefault="00041806" w:rsidP="000418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1806">
        <w:rPr>
          <w:rFonts w:ascii="Arial" w:eastAsia="Times New Roman" w:hAnsi="Arial" w:cs="Arial"/>
          <w:color w:val="000000"/>
          <w:sz w:val="23"/>
          <w:szCs w:val="23"/>
        </w:rPr>
        <w:t>Henkel Corps Aerospace Group, Contra Costa County</w:t>
      </w:r>
      <w:commentRangeEnd w:id="35"/>
      <w:r w:rsidR="003E690D">
        <w:rPr>
          <w:rStyle w:val="CommentReference"/>
        </w:rPr>
        <w:commentReference w:id="35"/>
      </w:r>
    </w:p>
    <w:p w14:paraId="28B78A25" w14:textId="77777777" w:rsidR="00041806" w:rsidRPr="00041806" w:rsidRDefault="00041806" w:rsidP="000418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43B717A" w14:textId="4CAC34D9" w:rsidR="00041806" w:rsidRPr="00041806" w:rsidRDefault="00041806" w:rsidP="000418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1806">
        <w:rPr>
          <w:rFonts w:ascii="Arial" w:eastAsia="Times New Roman" w:hAnsi="Arial" w:cs="Arial"/>
          <w:color w:val="000000"/>
          <w:sz w:val="23"/>
          <w:szCs w:val="23"/>
        </w:rPr>
        <w:t>Th</w:t>
      </w:r>
      <w:ins w:id="39" w:author="Thompson, Brian@Waterboards" w:date="2018-10-15T12:10:00Z">
        <w:r w:rsidR="00833435">
          <w:rPr>
            <w:rFonts w:ascii="Arial" w:eastAsia="Times New Roman" w:hAnsi="Arial" w:cs="Arial"/>
            <w:color w:val="000000"/>
            <w:sz w:val="23"/>
            <w:szCs w:val="23"/>
          </w:rPr>
          <w:t>e</w:t>
        </w:r>
      </w:ins>
      <w:del w:id="40" w:author="Thompson, Brian@Waterboards" w:date="2018-10-15T12:10:00Z">
        <w:r w:rsidRPr="00041806" w:rsidDel="00833435">
          <w:rPr>
            <w:rFonts w:ascii="Arial" w:eastAsia="Times New Roman" w:hAnsi="Arial" w:cs="Arial"/>
            <w:color w:val="000000"/>
            <w:sz w:val="23"/>
            <w:szCs w:val="23"/>
          </w:rPr>
          <w:delText>is</w:delText>
        </w:r>
      </w:del>
      <w:r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 proposed liabilit</w:t>
      </w:r>
      <w:ins w:id="41" w:author="Thompson, Brian@Waterboards" w:date="2018-10-15T12:10:00Z">
        <w:r w:rsidR="00833435">
          <w:rPr>
            <w:rFonts w:ascii="Arial" w:eastAsia="Times New Roman" w:hAnsi="Arial" w:cs="Arial"/>
            <w:color w:val="000000"/>
            <w:sz w:val="23"/>
            <w:szCs w:val="23"/>
          </w:rPr>
          <w:t>ies</w:t>
        </w:r>
      </w:ins>
      <w:del w:id="42" w:author="Thompson, Brian@Waterboards" w:date="2018-10-15T12:10:00Z">
        <w:r w:rsidRPr="00041806" w:rsidDel="00833435">
          <w:rPr>
            <w:rFonts w:ascii="Arial" w:eastAsia="Times New Roman" w:hAnsi="Arial" w:cs="Arial"/>
            <w:color w:val="000000"/>
            <w:sz w:val="23"/>
            <w:szCs w:val="23"/>
          </w:rPr>
          <w:delText>y</w:delText>
        </w:r>
      </w:del>
      <w:r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ins w:id="43" w:author="Thompson, Brian@Waterboards" w:date="2018-10-15T12:11:00Z">
        <w:r w:rsidR="00833435">
          <w:rPr>
            <w:rFonts w:ascii="Arial" w:eastAsia="Times New Roman" w:hAnsi="Arial" w:cs="Arial"/>
            <w:color w:val="000000"/>
            <w:sz w:val="23"/>
            <w:szCs w:val="23"/>
          </w:rPr>
          <w:t>are</w:t>
        </w:r>
      </w:ins>
      <w:del w:id="44" w:author="Thompson, Brian@Waterboards" w:date="2018-10-15T12:11:00Z">
        <w:r w:rsidRPr="00041806" w:rsidDel="00833435">
          <w:rPr>
            <w:rFonts w:ascii="Arial" w:eastAsia="Times New Roman" w:hAnsi="Arial" w:cs="Arial"/>
            <w:color w:val="000000"/>
            <w:sz w:val="23"/>
            <w:szCs w:val="23"/>
          </w:rPr>
          <w:delText>is</w:delText>
        </w:r>
      </w:del>
      <w:r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 based on </w:t>
      </w:r>
      <w:ins w:id="45" w:author="Thompson, Brian@Waterboards" w:date="2018-10-15T12:11:00Z">
        <w:r w:rsidR="00833435">
          <w:rPr>
            <w:rFonts w:ascii="Arial" w:eastAsia="Times New Roman" w:hAnsi="Arial" w:cs="Arial"/>
            <w:color w:val="000000"/>
            <w:sz w:val="23"/>
            <w:szCs w:val="23"/>
          </w:rPr>
          <w:t>the following.</w:t>
        </w:r>
      </w:ins>
      <w:ins w:id="46" w:author="Reyes, Justin@Waterboards" w:date="2018-10-15T14:02:00Z">
        <w:r w:rsidR="0064428A">
          <w:rPr>
            <w:rFonts w:ascii="Arial" w:eastAsia="Times New Roman" w:hAnsi="Arial" w:cs="Arial"/>
            <w:color w:val="000000"/>
            <w:sz w:val="23"/>
            <w:szCs w:val="23"/>
          </w:rPr>
          <w:t xml:space="preserve"> </w:t>
        </w:r>
      </w:ins>
      <w:ins w:id="47" w:author="Thompson, Brian@Waterboards" w:date="2018-10-15T12:11:00Z">
        <w:del w:id="48" w:author="Reyes, Justin@Waterboards" w:date="2018-10-15T14:02:00Z">
          <w:r w:rsidR="00833435" w:rsidDel="0064428A">
            <w:rPr>
              <w:rFonts w:ascii="Arial" w:eastAsia="Times New Roman" w:hAnsi="Arial" w:cs="Arial"/>
              <w:color w:val="000000"/>
              <w:sz w:val="23"/>
              <w:szCs w:val="23"/>
            </w:rPr>
            <w:delText xml:space="preserve"> </w:delText>
          </w:r>
        </w:del>
        <w:r w:rsidR="00833435">
          <w:rPr>
            <w:rFonts w:ascii="Arial" w:eastAsia="Times New Roman" w:hAnsi="Arial" w:cs="Arial"/>
            <w:color w:val="000000"/>
            <w:sz w:val="23"/>
            <w:szCs w:val="23"/>
          </w:rPr>
          <w:t xml:space="preserve">The </w:t>
        </w:r>
      </w:ins>
      <w:del w:id="49" w:author="Thompson, Brian@Waterboards" w:date="2018-10-15T12:12:00Z">
        <w:r w:rsidRPr="00041806" w:rsidDel="00833435">
          <w:rPr>
            <w:rFonts w:ascii="Arial" w:eastAsia="Times New Roman" w:hAnsi="Arial" w:cs="Arial"/>
            <w:color w:val="000000"/>
            <w:sz w:val="23"/>
            <w:szCs w:val="23"/>
          </w:rPr>
          <w:delText xml:space="preserve">allegations for </w:delText>
        </w:r>
      </w:del>
      <w:r w:rsidRPr="00041806">
        <w:rPr>
          <w:rFonts w:ascii="Arial" w:eastAsia="Times New Roman" w:hAnsi="Arial" w:cs="Arial"/>
          <w:color w:val="000000"/>
          <w:sz w:val="23"/>
          <w:szCs w:val="23"/>
        </w:rPr>
        <w:t>Dischargers</w:t>
      </w:r>
      <w:ins w:id="50" w:author="Thompson, Brian@Waterboards" w:date="2018-10-15T12:12:00Z">
        <w:r w:rsidR="00833435">
          <w:rPr>
            <w:rFonts w:ascii="Arial" w:eastAsia="Times New Roman" w:hAnsi="Arial" w:cs="Arial"/>
            <w:color w:val="000000"/>
            <w:sz w:val="23"/>
            <w:szCs w:val="23"/>
          </w:rPr>
          <w:t xml:space="preserve"> allegedly</w:t>
        </w:r>
      </w:ins>
      <w:del w:id="51" w:author="Thompson, Brian@Waterboards" w:date="2018-10-15T12:12:00Z">
        <w:r w:rsidRPr="00041806" w:rsidDel="00833435">
          <w:rPr>
            <w:rFonts w:ascii="Arial" w:eastAsia="Times New Roman" w:hAnsi="Arial" w:cs="Arial"/>
            <w:color w:val="000000"/>
            <w:sz w:val="23"/>
            <w:szCs w:val="23"/>
          </w:rPr>
          <w:delText xml:space="preserve"> that</w:delText>
        </w:r>
      </w:del>
      <w:r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 violated section XVI of the</w:t>
      </w:r>
      <w:r w:rsidR="00A252F0">
        <w:rPr>
          <w:rFonts w:ascii="Arial" w:eastAsia="Times New Roman" w:hAnsi="Arial" w:cs="Arial"/>
          <w:color w:val="000000"/>
          <w:sz w:val="23"/>
          <w:szCs w:val="23"/>
        </w:rPr>
        <w:t xml:space="preserve"> Industrial Stormwater General Permit by failing to submit an annual report </w:t>
      </w:r>
      <w:ins w:id="52" w:author="Thompson, Brian@Waterboards" w:date="2018-10-15T12:12:00Z">
        <w:r w:rsidR="00833435">
          <w:rPr>
            <w:rFonts w:ascii="Arial" w:eastAsia="Times New Roman" w:hAnsi="Arial" w:cs="Arial"/>
            <w:color w:val="000000"/>
            <w:sz w:val="23"/>
            <w:szCs w:val="23"/>
          </w:rPr>
          <w:t xml:space="preserve">of stormwater discharge </w:t>
        </w:r>
      </w:ins>
      <w:r w:rsidR="00A252F0">
        <w:rPr>
          <w:rFonts w:ascii="Arial" w:eastAsia="Times New Roman" w:hAnsi="Arial" w:cs="Arial"/>
          <w:color w:val="000000"/>
          <w:sz w:val="23"/>
          <w:szCs w:val="23"/>
        </w:rPr>
        <w:t xml:space="preserve">for the 2016/2017 reporting year by </w:t>
      </w:r>
      <w:ins w:id="53" w:author="Thompson, Brian@Waterboards" w:date="2018-10-15T12:13:00Z">
        <w:r w:rsidR="000303B5">
          <w:rPr>
            <w:rFonts w:ascii="Arial" w:eastAsia="Times New Roman" w:hAnsi="Arial" w:cs="Arial"/>
            <w:color w:val="000000"/>
            <w:sz w:val="23"/>
            <w:szCs w:val="23"/>
          </w:rPr>
          <w:t xml:space="preserve">the </w:t>
        </w:r>
      </w:ins>
      <w:r w:rsidR="005E24E4">
        <w:rPr>
          <w:rFonts w:ascii="Arial" w:eastAsia="Times New Roman" w:hAnsi="Arial" w:cs="Arial"/>
          <w:color w:val="000000"/>
          <w:sz w:val="23"/>
          <w:szCs w:val="23"/>
        </w:rPr>
        <w:t>July 15, 2017</w:t>
      </w:r>
      <w:ins w:id="54" w:author="Thompson, Brian@Waterboards" w:date="2018-10-15T12:13:00Z">
        <w:del w:id="55" w:author="Reyes, Justin@Waterboards" w:date="2018-10-15T16:02:00Z">
          <w:r w:rsidR="000303B5" w:rsidDel="00B54592">
            <w:rPr>
              <w:rFonts w:ascii="Arial" w:eastAsia="Times New Roman" w:hAnsi="Arial" w:cs="Arial"/>
              <w:color w:val="000000"/>
              <w:sz w:val="23"/>
              <w:szCs w:val="23"/>
            </w:rPr>
            <w:delText>,</w:delText>
          </w:r>
        </w:del>
        <w:r w:rsidR="000303B5">
          <w:rPr>
            <w:rFonts w:ascii="Arial" w:eastAsia="Times New Roman" w:hAnsi="Arial" w:cs="Arial"/>
            <w:color w:val="000000"/>
            <w:sz w:val="23"/>
            <w:szCs w:val="23"/>
          </w:rPr>
          <w:t xml:space="preserve"> deadline</w:t>
        </w:r>
      </w:ins>
      <w:r w:rsidR="005E24E4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del w:id="56" w:author="Thompson, Brian@Waterboards" w:date="2018-10-15T12:14:00Z">
        <w:r w:rsidR="005E24E4" w:rsidDel="000303B5">
          <w:rPr>
            <w:rFonts w:ascii="Arial" w:eastAsia="Times New Roman" w:hAnsi="Arial" w:cs="Arial"/>
            <w:color w:val="000000"/>
            <w:sz w:val="23"/>
            <w:szCs w:val="23"/>
          </w:rPr>
          <w:delText xml:space="preserve">The </w:delText>
        </w:r>
      </w:del>
      <w:ins w:id="57" w:author="Thompson, Brian@Waterboards" w:date="2018-10-15T12:14:00Z">
        <w:r w:rsidR="000303B5">
          <w:rPr>
            <w:rFonts w:ascii="Arial" w:eastAsia="Times New Roman" w:hAnsi="Arial" w:cs="Arial"/>
            <w:color w:val="000000"/>
            <w:sz w:val="23"/>
            <w:szCs w:val="23"/>
          </w:rPr>
          <w:t xml:space="preserve">Staff </w:t>
        </w:r>
      </w:ins>
      <w:ins w:id="58" w:author="Thompson, Brian@Waterboards" w:date="2018-10-15T12:15:00Z">
        <w:r w:rsidR="000303B5">
          <w:rPr>
            <w:rFonts w:ascii="Arial" w:eastAsia="Times New Roman" w:hAnsi="Arial" w:cs="Arial"/>
            <w:color w:val="000000"/>
            <w:sz w:val="23"/>
            <w:szCs w:val="23"/>
          </w:rPr>
          <w:t>at the</w:t>
        </w:r>
      </w:ins>
      <w:ins w:id="59" w:author="Thompson, Brian@Waterboards" w:date="2018-10-15T12:14:00Z">
        <w:r w:rsidR="000303B5">
          <w:rPr>
            <w:rFonts w:ascii="Arial" w:eastAsia="Times New Roman" w:hAnsi="Arial" w:cs="Arial"/>
            <w:color w:val="000000"/>
            <w:sz w:val="23"/>
            <w:szCs w:val="23"/>
          </w:rPr>
          <w:t xml:space="preserve"> </w:t>
        </w:r>
      </w:ins>
      <w:commentRangeStart w:id="60"/>
      <w:ins w:id="61" w:author="Thompson, Brian@Waterboards" w:date="2018-10-15T12:15:00Z">
        <w:r w:rsidR="000303B5">
          <w:rPr>
            <w:rFonts w:ascii="Arial" w:eastAsia="Times New Roman" w:hAnsi="Arial" w:cs="Arial"/>
            <w:color w:val="000000"/>
            <w:sz w:val="23"/>
            <w:szCs w:val="23"/>
          </w:rPr>
          <w:t>Regional</w:t>
        </w:r>
        <w:commentRangeEnd w:id="60"/>
        <w:r w:rsidR="000303B5">
          <w:rPr>
            <w:rStyle w:val="CommentReference"/>
          </w:rPr>
          <w:commentReference w:id="60"/>
        </w:r>
        <w:r w:rsidR="000303B5">
          <w:rPr>
            <w:rFonts w:ascii="Arial" w:eastAsia="Times New Roman" w:hAnsi="Arial" w:cs="Arial"/>
            <w:color w:val="000000"/>
            <w:sz w:val="23"/>
            <w:szCs w:val="23"/>
          </w:rPr>
          <w:t xml:space="preserve"> </w:t>
        </w:r>
      </w:ins>
      <w:commentRangeStart w:id="62"/>
      <w:r w:rsidR="005E24E4">
        <w:rPr>
          <w:rFonts w:ascii="Arial" w:eastAsia="Times New Roman" w:hAnsi="Arial" w:cs="Arial"/>
          <w:color w:val="000000"/>
          <w:sz w:val="23"/>
          <w:szCs w:val="23"/>
        </w:rPr>
        <w:t xml:space="preserve">Water Board </w:t>
      </w:r>
      <w:commentRangeEnd w:id="62"/>
      <w:r w:rsidR="000303B5">
        <w:rPr>
          <w:rStyle w:val="CommentReference"/>
        </w:rPr>
        <w:commentReference w:id="62"/>
      </w:r>
      <w:ins w:id="63" w:author="Thompson, Brian@Waterboards" w:date="2018-10-15T12:15:00Z">
        <w:r w:rsidR="000303B5">
          <w:rPr>
            <w:rFonts w:ascii="Arial" w:eastAsia="Times New Roman" w:hAnsi="Arial" w:cs="Arial"/>
            <w:color w:val="000000"/>
            <w:sz w:val="23"/>
            <w:szCs w:val="23"/>
          </w:rPr>
          <w:t xml:space="preserve">prosecuting this matter </w:t>
        </w:r>
      </w:ins>
      <w:r w:rsidR="005E24E4">
        <w:rPr>
          <w:rFonts w:ascii="Arial" w:eastAsia="Times New Roman" w:hAnsi="Arial" w:cs="Arial"/>
          <w:color w:val="000000"/>
          <w:sz w:val="23"/>
          <w:szCs w:val="23"/>
        </w:rPr>
        <w:t xml:space="preserve">sent </w:t>
      </w:r>
      <w:ins w:id="64" w:author="Thompson, Brian@Waterboards" w:date="2018-10-15T12:15:00Z">
        <w:r w:rsidR="000303B5">
          <w:rPr>
            <w:rFonts w:ascii="Arial" w:eastAsia="Times New Roman" w:hAnsi="Arial" w:cs="Arial"/>
            <w:color w:val="000000"/>
            <w:sz w:val="23"/>
            <w:szCs w:val="23"/>
          </w:rPr>
          <w:t xml:space="preserve">two </w:t>
        </w:r>
      </w:ins>
      <w:r w:rsidR="005E24E4">
        <w:rPr>
          <w:rFonts w:ascii="Arial" w:eastAsia="Times New Roman" w:hAnsi="Arial" w:cs="Arial"/>
          <w:color w:val="000000"/>
          <w:sz w:val="23"/>
          <w:szCs w:val="23"/>
        </w:rPr>
        <w:t xml:space="preserve">notices of noncompliance as </w:t>
      </w:r>
      <w:ins w:id="65" w:author="Thompson, Brian@Waterboards" w:date="2018-10-15T12:16:00Z">
        <w:r w:rsidR="000303B5">
          <w:rPr>
            <w:rFonts w:ascii="Arial" w:eastAsia="Times New Roman" w:hAnsi="Arial" w:cs="Arial"/>
            <w:color w:val="000000"/>
            <w:sz w:val="23"/>
            <w:szCs w:val="23"/>
          </w:rPr>
          <w:t>specified in</w:t>
        </w:r>
      </w:ins>
      <w:del w:id="66" w:author="Thompson, Brian@Waterboards" w:date="2018-10-15T12:16:00Z">
        <w:r w:rsidR="005E24E4" w:rsidDel="000303B5">
          <w:rPr>
            <w:rFonts w:ascii="Arial" w:eastAsia="Times New Roman" w:hAnsi="Arial" w:cs="Arial"/>
            <w:color w:val="000000"/>
            <w:sz w:val="23"/>
            <w:szCs w:val="23"/>
          </w:rPr>
          <w:delText>required by</w:delText>
        </w:r>
      </w:del>
      <w:r w:rsidR="005E24E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ins w:id="67" w:author="Thompson, Brian@Waterboards" w:date="2018-10-15T12:15:00Z">
        <w:r w:rsidR="000303B5">
          <w:rPr>
            <w:rFonts w:ascii="Arial" w:eastAsia="Times New Roman" w:hAnsi="Arial" w:cs="Arial"/>
            <w:color w:val="000000"/>
            <w:sz w:val="23"/>
            <w:szCs w:val="23"/>
          </w:rPr>
          <w:t xml:space="preserve">California </w:t>
        </w:r>
      </w:ins>
      <w:r w:rsidR="005E24E4">
        <w:rPr>
          <w:rFonts w:ascii="Arial" w:eastAsia="Times New Roman" w:hAnsi="Arial" w:cs="Arial"/>
          <w:color w:val="000000"/>
          <w:sz w:val="23"/>
          <w:szCs w:val="23"/>
        </w:rPr>
        <w:t>Water Code section 13399.31</w:t>
      </w:r>
      <w:ins w:id="68" w:author="Thompson, Brian@Waterboards" w:date="2018-10-15T12:16:00Z">
        <w:r w:rsidR="000303B5">
          <w:rPr>
            <w:rFonts w:ascii="Arial" w:eastAsia="Times New Roman" w:hAnsi="Arial" w:cs="Arial"/>
            <w:color w:val="000000"/>
            <w:sz w:val="23"/>
            <w:szCs w:val="23"/>
          </w:rPr>
          <w:t>:</w:t>
        </w:r>
      </w:ins>
      <w:r w:rsidR="005E24E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ins w:id="69" w:author="Thompson, Brian@Waterboards" w:date="2018-10-15T12:16:00Z">
        <w:r w:rsidR="000303B5">
          <w:rPr>
            <w:rFonts w:ascii="Arial" w:eastAsia="Times New Roman" w:hAnsi="Arial" w:cs="Arial"/>
            <w:color w:val="000000"/>
            <w:sz w:val="23"/>
            <w:szCs w:val="23"/>
          </w:rPr>
          <w:t xml:space="preserve">one </w:t>
        </w:r>
      </w:ins>
      <w:r w:rsidR="005E24E4">
        <w:rPr>
          <w:rFonts w:ascii="Arial" w:eastAsia="Times New Roman" w:hAnsi="Arial" w:cs="Arial"/>
          <w:color w:val="000000"/>
          <w:sz w:val="23"/>
          <w:szCs w:val="23"/>
        </w:rPr>
        <w:t>on September 12</w:t>
      </w:r>
      <w:ins w:id="70" w:author="Thompson, Brian@Waterboards" w:date="2018-10-15T12:16:00Z">
        <w:r w:rsidR="000303B5">
          <w:rPr>
            <w:rFonts w:ascii="Arial" w:eastAsia="Times New Roman" w:hAnsi="Arial" w:cs="Arial"/>
            <w:color w:val="000000"/>
            <w:sz w:val="23"/>
            <w:szCs w:val="23"/>
          </w:rPr>
          <w:t xml:space="preserve"> </w:t>
        </w:r>
      </w:ins>
      <w:del w:id="71" w:author="Thompson, Brian@Waterboards" w:date="2018-10-15T12:16:00Z">
        <w:r w:rsidR="005E24E4" w:rsidDel="000303B5">
          <w:rPr>
            <w:rFonts w:ascii="Arial" w:eastAsia="Times New Roman" w:hAnsi="Arial" w:cs="Arial"/>
            <w:color w:val="000000"/>
            <w:sz w:val="23"/>
            <w:szCs w:val="23"/>
          </w:rPr>
          <w:delText xml:space="preserve">, 2017 </w:delText>
        </w:r>
      </w:del>
      <w:r w:rsidR="005E24E4">
        <w:rPr>
          <w:rFonts w:ascii="Arial" w:eastAsia="Times New Roman" w:hAnsi="Arial" w:cs="Arial"/>
          <w:color w:val="000000"/>
          <w:sz w:val="23"/>
          <w:szCs w:val="23"/>
        </w:rPr>
        <w:t xml:space="preserve">and </w:t>
      </w:r>
      <w:ins w:id="72" w:author="Thompson, Brian@Waterboards" w:date="2018-10-15T12:17:00Z">
        <w:r w:rsidR="000303B5">
          <w:rPr>
            <w:rFonts w:ascii="Arial" w:eastAsia="Times New Roman" w:hAnsi="Arial" w:cs="Arial"/>
            <w:color w:val="000000"/>
            <w:sz w:val="23"/>
            <w:szCs w:val="23"/>
          </w:rPr>
          <w:t xml:space="preserve">one on </w:t>
        </w:r>
      </w:ins>
      <w:r w:rsidR="005E24E4">
        <w:rPr>
          <w:rFonts w:ascii="Arial" w:eastAsia="Times New Roman" w:hAnsi="Arial" w:cs="Arial"/>
          <w:color w:val="000000"/>
          <w:sz w:val="23"/>
          <w:szCs w:val="23"/>
        </w:rPr>
        <w:t xml:space="preserve">November 9, 2017. The Dischargers failed to submit </w:t>
      </w:r>
      <w:del w:id="73" w:author="Thompson, Brian@Waterboards" w:date="2018-10-15T12:17:00Z">
        <w:r w:rsidR="005E24E4" w:rsidDel="000303B5">
          <w:rPr>
            <w:rFonts w:ascii="Arial" w:eastAsia="Times New Roman" w:hAnsi="Arial" w:cs="Arial"/>
            <w:color w:val="000000"/>
            <w:sz w:val="23"/>
            <w:szCs w:val="23"/>
          </w:rPr>
          <w:delText xml:space="preserve">the </w:delText>
        </w:r>
      </w:del>
      <w:ins w:id="74" w:author="Thompson, Brian@Waterboards" w:date="2018-10-15T12:17:00Z">
        <w:r w:rsidR="000303B5">
          <w:rPr>
            <w:rFonts w:ascii="Arial" w:eastAsia="Times New Roman" w:hAnsi="Arial" w:cs="Arial"/>
            <w:color w:val="000000"/>
            <w:sz w:val="23"/>
            <w:szCs w:val="23"/>
          </w:rPr>
          <w:t xml:space="preserve">an </w:t>
        </w:r>
      </w:ins>
      <w:r w:rsidR="005E24E4">
        <w:rPr>
          <w:rFonts w:ascii="Arial" w:eastAsia="Times New Roman" w:hAnsi="Arial" w:cs="Arial"/>
          <w:color w:val="000000"/>
          <w:sz w:val="23"/>
          <w:szCs w:val="23"/>
        </w:rPr>
        <w:t xml:space="preserve">annual report by the deadlines </w:t>
      </w:r>
      <w:ins w:id="75" w:author="Thompson, Brian@Waterboards" w:date="2018-10-15T12:18:00Z">
        <w:r w:rsidR="000303B5">
          <w:rPr>
            <w:rFonts w:ascii="Arial" w:eastAsia="Times New Roman" w:hAnsi="Arial" w:cs="Arial"/>
            <w:color w:val="000000"/>
            <w:sz w:val="23"/>
            <w:szCs w:val="23"/>
          </w:rPr>
          <w:t xml:space="preserve">cited </w:t>
        </w:r>
      </w:ins>
      <w:r w:rsidR="005E24E4">
        <w:rPr>
          <w:rFonts w:ascii="Arial" w:eastAsia="Times New Roman" w:hAnsi="Arial" w:cs="Arial"/>
          <w:color w:val="000000"/>
          <w:sz w:val="23"/>
          <w:szCs w:val="23"/>
        </w:rPr>
        <w:t>in those notices</w:t>
      </w:r>
      <w:del w:id="76" w:author="Thompson, Brian@Waterboards" w:date="2018-10-15T12:18:00Z">
        <w:r w:rsidR="005E24E4" w:rsidDel="000303B5">
          <w:rPr>
            <w:rFonts w:ascii="Arial" w:eastAsia="Times New Roman" w:hAnsi="Arial" w:cs="Arial"/>
            <w:color w:val="000000"/>
            <w:sz w:val="23"/>
            <w:szCs w:val="23"/>
          </w:rPr>
          <w:delText xml:space="preserve"> of noncompliance</w:delText>
        </w:r>
      </w:del>
      <w:r w:rsidR="005E24E4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</w:p>
    <w:p w14:paraId="177D2C77" w14:textId="77777777" w:rsidR="00041806" w:rsidRPr="00041806" w:rsidRDefault="00041806" w:rsidP="000418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381F8E39" w14:textId="0D95F01E" w:rsidR="00041806" w:rsidRPr="00041806" w:rsidRDefault="00041806" w:rsidP="000418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1806">
        <w:rPr>
          <w:rFonts w:ascii="Arial" w:eastAsia="Times New Roman" w:hAnsi="Arial" w:cs="Arial"/>
          <w:color w:val="000000"/>
          <w:sz w:val="23"/>
          <w:szCs w:val="23"/>
        </w:rPr>
        <w:t>The proposed Settlement Agreement and Stipulated Orders</w:t>
      </w:r>
      <w:ins w:id="77" w:author="Thompson, Brian@Waterboards" w:date="2018-10-15T12:36:00Z">
        <w:r w:rsidR="00C51901">
          <w:rPr>
            <w:rFonts w:ascii="Arial" w:eastAsia="Times New Roman" w:hAnsi="Arial" w:cs="Arial"/>
            <w:color w:val="000000"/>
            <w:sz w:val="23"/>
            <w:szCs w:val="23"/>
          </w:rPr>
          <w:t xml:space="preserve"> are</w:t>
        </w:r>
      </w:ins>
      <w:r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commentRangeStart w:id="78"/>
      <w:del w:id="79" w:author="Thompson, Brian@Waterboards" w:date="2018-10-15T12:36:00Z">
        <w:r w:rsidRPr="00041806" w:rsidDel="00C51901">
          <w:rPr>
            <w:rFonts w:ascii="Arial" w:eastAsia="Times New Roman" w:hAnsi="Arial" w:cs="Arial"/>
            <w:color w:val="000000"/>
            <w:sz w:val="23"/>
            <w:szCs w:val="23"/>
          </w:rPr>
          <w:delText>(</w:delText>
        </w:r>
      </w:del>
      <w:r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“conditional offers” </w:t>
      </w:r>
      <w:ins w:id="80" w:author="Thompson, Brian@Waterboards" w:date="2018-10-15T12:37:00Z">
        <w:r w:rsidR="00C51901">
          <w:rPr>
            <w:rFonts w:ascii="Arial" w:eastAsia="Times New Roman" w:hAnsi="Arial" w:cs="Arial"/>
            <w:color w:val="000000"/>
            <w:sz w:val="23"/>
            <w:szCs w:val="23"/>
          </w:rPr>
          <w:t xml:space="preserve">that waive a hearing before the Regional Water Board </w:t>
        </w:r>
      </w:ins>
      <w:ins w:id="81" w:author="Thompson, Brian@Waterboards" w:date="2018-10-15T12:39:00Z">
        <w:r w:rsidR="00C51901">
          <w:rPr>
            <w:rFonts w:ascii="Arial" w:eastAsia="Times New Roman" w:hAnsi="Arial" w:cs="Arial"/>
            <w:color w:val="000000"/>
            <w:sz w:val="23"/>
            <w:szCs w:val="23"/>
          </w:rPr>
          <w:t>and include a tentative order to impose the minimum penalt</w:t>
        </w:r>
      </w:ins>
      <w:ins w:id="82" w:author="Thompson, Brian@Waterboards" w:date="2018-10-15T12:40:00Z">
        <w:r w:rsidR="00C51901">
          <w:rPr>
            <w:rFonts w:ascii="Arial" w:eastAsia="Times New Roman" w:hAnsi="Arial" w:cs="Arial"/>
            <w:color w:val="000000"/>
            <w:sz w:val="23"/>
            <w:szCs w:val="23"/>
          </w:rPr>
          <w:t>y</w:t>
        </w:r>
      </w:ins>
      <w:ins w:id="83" w:author="Thompson, Brian@Waterboards" w:date="2018-10-15T12:41:00Z">
        <w:r w:rsidR="00C51901">
          <w:rPr>
            <w:rFonts w:ascii="Arial" w:eastAsia="Times New Roman" w:hAnsi="Arial" w:cs="Arial"/>
            <w:color w:val="000000"/>
            <w:sz w:val="23"/>
            <w:szCs w:val="23"/>
          </w:rPr>
          <w:t>. The proposed Settlement Agreement and Stipulated Orders</w:t>
        </w:r>
      </w:ins>
      <w:del w:id="84" w:author="Thompson, Brian@Waterboards" w:date="2018-10-15T12:24:00Z">
        <w:r w:rsidRPr="00041806" w:rsidDel="00027C81">
          <w:rPr>
            <w:rFonts w:ascii="Arial" w:eastAsia="Times New Roman" w:hAnsi="Arial" w:cs="Arial"/>
            <w:color w:val="000000"/>
            <w:sz w:val="23"/>
            <w:szCs w:val="23"/>
          </w:rPr>
          <w:delText xml:space="preserve">comprised of the Acceptance of Conditional Resolution, Waiver of Right to Hearing, and tentative order) </w:delText>
        </w:r>
      </w:del>
      <w:commentRangeEnd w:id="78"/>
      <w:r w:rsidR="00027C81">
        <w:rPr>
          <w:rStyle w:val="CommentReference"/>
        </w:rPr>
        <w:commentReference w:id="78"/>
      </w:r>
      <w:del w:id="85" w:author="Thompson, Brian@Waterboards" w:date="2018-10-15T12:26:00Z">
        <w:r w:rsidRPr="00041806" w:rsidDel="00027C81">
          <w:rPr>
            <w:rFonts w:ascii="Arial" w:eastAsia="Times New Roman" w:hAnsi="Arial" w:cs="Arial"/>
            <w:color w:val="000000"/>
            <w:sz w:val="23"/>
            <w:szCs w:val="23"/>
          </w:rPr>
          <w:delText>and stipulated orders</w:delText>
        </w:r>
      </w:del>
      <w:r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 are available </w:t>
      </w:r>
      <w:ins w:id="86" w:author="Thompson, Brian@Waterboards" w:date="2018-10-15T12:41:00Z">
        <w:r w:rsidR="00C51901">
          <w:rPr>
            <w:rFonts w:ascii="Arial" w:eastAsia="Times New Roman" w:hAnsi="Arial" w:cs="Arial"/>
            <w:color w:val="000000"/>
            <w:sz w:val="23"/>
            <w:szCs w:val="23"/>
          </w:rPr>
          <w:t xml:space="preserve">for review </w:t>
        </w:r>
      </w:ins>
      <w:r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at </w:t>
      </w:r>
      <w:r w:rsidRPr="00041806">
        <w:rPr>
          <w:rFonts w:ascii="Arial" w:eastAsia="Times New Roman" w:hAnsi="Arial" w:cs="Arial"/>
          <w:color w:val="0000FF"/>
          <w:sz w:val="23"/>
          <w:szCs w:val="23"/>
          <w:u w:val="single"/>
        </w:rPr>
        <w:t>http://www.waterboards.ca.gov/sanfranciscobay/public_notices/pending_enforcement.shtml</w:t>
      </w:r>
      <w:r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. Persons may </w:t>
      </w:r>
      <w:ins w:id="87" w:author="Reyes, Justin@Waterboards" w:date="2018-10-15T14:00:00Z">
        <w:r w:rsidR="0039067A">
          <w:rPr>
            <w:rFonts w:ascii="Arial" w:eastAsia="Times New Roman" w:hAnsi="Arial" w:cs="Arial"/>
            <w:color w:val="000000"/>
            <w:sz w:val="23"/>
            <w:szCs w:val="23"/>
          </w:rPr>
          <w:t xml:space="preserve">submit written </w:t>
        </w:r>
      </w:ins>
      <w:r w:rsidRPr="00041806">
        <w:rPr>
          <w:rFonts w:ascii="Arial" w:eastAsia="Times New Roman" w:hAnsi="Arial" w:cs="Arial"/>
          <w:color w:val="000000"/>
          <w:sz w:val="23"/>
          <w:szCs w:val="23"/>
        </w:rPr>
        <w:t>comment</w:t>
      </w:r>
      <w:ins w:id="88" w:author="Reyes, Justin@Waterboards" w:date="2018-10-15T14:00:00Z">
        <w:r w:rsidR="0039067A">
          <w:rPr>
            <w:rFonts w:ascii="Arial" w:eastAsia="Times New Roman" w:hAnsi="Arial" w:cs="Arial"/>
            <w:color w:val="000000"/>
            <w:sz w:val="23"/>
            <w:szCs w:val="23"/>
          </w:rPr>
          <w:t>s</w:t>
        </w:r>
      </w:ins>
      <w:r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 on the proposed Settlement Agreement and Stipulated Order</w:t>
      </w:r>
      <w:ins w:id="89" w:author="Thompson, Brian@Waterboards" w:date="2018-10-15T12:00:00Z">
        <w:r w:rsidR="003E690D">
          <w:rPr>
            <w:rFonts w:ascii="Arial" w:eastAsia="Times New Roman" w:hAnsi="Arial" w:cs="Arial"/>
            <w:color w:val="000000"/>
            <w:sz w:val="23"/>
            <w:szCs w:val="23"/>
          </w:rPr>
          <w:t>s</w:t>
        </w:r>
      </w:ins>
      <w:r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commentRangeStart w:id="90"/>
      <w:del w:id="91" w:author="Reyes, Justin@Waterboards" w:date="2018-10-15T14:00:00Z">
        <w:r w:rsidRPr="00041806" w:rsidDel="0039067A">
          <w:rPr>
            <w:rFonts w:ascii="Arial" w:eastAsia="Times New Roman" w:hAnsi="Arial" w:cs="Arial"/>
            <w:color w:val="000000"/>
            <w:sz w:val="23"/>
            <w:szCs w:val="23"/>
          </w:rPr>
          <w:delText>by submitting written comments</w:delText>
        </w:r>
      </w:del>
      <w:ins w:id="92" w:author="Reyes, Justin@Waterboards" w:date="2018-10-15T13:55:00Z">
        <w:r w:rsidR="00BC0680">
          <w:rPr>
            <w:rFonts w:ascii="Arial" w:eastAsia="Times New Roman" w:hAnsi="Arial" w:cs="Arial"/>
            <w:color w:val="000000"/>
            <w:sz w:val="23"/>
            <w:szCs w:val="23"/>
          </w:rPr>
          <w:t>in the foll</w:t>
        </w:r>
        <w:r w:rsidR="00662E09">
          <w:rPr>
            <w:rFonts w:ascii="Arial" w:eastAsia="Times New Roman" w:hAnsi="Arial" w:cs="Arial"/>
            <w:color w:val="000000"/>
            <w:sz w:val="23"/>
            <w:szCs w:val="23"/>
          </w:rPr>
          <w:t>owing link</w:t>
        </w:r>
      </w:ins>
      <w:ins w:id="93" w:author="Reyes, Justin@Waterboards" w:date="2018-10-15T13:56:00Z">
        <w:r w:rsidR="00662E09">
          <w:rPr>
            <w:rFonts w:ascii="Arial" w:eastAsia="Times New Roman" w:hAnsi="Arial" w:cs="Arial"/>
            <w:color w:val="000000"/>
            <w:sz w:val="23"/>
            <w:szCs w:val="23"/>
          </w:rPr>
          <w:t xml:space="preserve">: </w:t>
        </w:r>
      </w:ins>
      <w:ins w:id="94" w:author="Reyes, Justin@Waterboards" w:date="2018-10-15T13:57:00Z">
        <w:r w:rsidR="00662E09" w:rsidRPr="00662E09">
          <w:rPr>
            <w:rFonts w:ascii="Arial" w:eastAsia="Times New Roman" w:hAnsi="Arial" w:cs="Arial"/>
            <w:color w:val="000000"/>
            <w:sz w:val="23"/>
            <w:szCs w:val="23"/>
          </w:rPr>
          <w:t>https://www.waterboards.ca.gov/sanfranciscobay/public_notices/</w:t>
        </w:r>
      </w:ins>
      <w:ins w:id="95" w:author="Reyes, Justin@Waterboards" w:date="2018-10-15T13:56:00Z">
        <w:r w:rsidR="00662E09">
          <w:rPr>
            <w:rFonts w:ascii="Arial" w:eastAsia="Times New Roman" w:hAnsi="Arial" w:cs="Arial"/>
            <w:color w:val="000000"/>
            <w:sz w:val="23"/>
            <w:szCs w:val="23"/>
          </w:rPr>
          <w:t xml:space="preserve"> </w:t>
        </w:r>
      </w:ins>
      <w:ins w:id="96" w:author="Reyes, Justin@Waterboards" w:date="2018-10-15T13:55:00Z">
        <w:r w:rsidR="00662E09">
          <w:rPr>
            <w:rFonts w:ascii="Arial" w:eastAsia="Times New Roman" w:hAnsi="Arial" w:cs="Arial"/>
            <w:color w:val="000000"/>
            <w:sz w:val="23"/>
            <w:szCs w:val="23"/>
          </w:rPr>
          <w:t>by</w:t>
        </w:r>
      </w:ins>
      <w:r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commentRangeEnd w:id="90"/>
      <w:r w:rsidR="00027C81">
        <w:rPr>
          <w:rStyle w:val="CommentReference"/>
        </w:rPr>
        <w:commentReference w:id="90"/>
      </w:r>
      <w:r w:rsidRPr="00041806">
        <w:rPr>
          <w:rFonts w:ascii="Arial" w:eastAsia="Times New Roman" w:hAnsi="Arial" w:cs="Arial"/>
          <w:color w:val="000000"/>
          <w:sz w:val="23"/>
          <w:szCs w:val="23"/>
        </w:rPr>
        <w:t>no later than 5:00 p.m. on November 1</w:t>
      </w:r>
      <w:ins w:id="97" w:author="Reyes, Justin@Waterboards" w:date="2018-10-15T16:02:00Z">
        <w:r w:rsidR="00B54592">
          <w:rPr>
            <w:rFonts w:ascii="Arial" w:eastAsia="Times New Roman" w:hAnsi="Arial" w:cs="Arial"/>
            <w:color w:val="000000"/>
            <w:sz w:val="23"/>
            <w:szCs w:val="23"/>
          </w:rPr>
          <w:t>5</w:t>
        </w:r>
      </w:ins>
      <w:bookmarkStart w:id="98" w:name="_GoBack"/>
      <w:bookmarkEnd w:id="98"/>
      <w:del w:id="99" w:author="Reyes, Justin@Waterboards" w:date="2018-10-15T16:02:00Z">
        <w:r w:rsidRPr="00041806" w:rsidDel="00B54592">
          <w:rPr>
            <w:rFonts w:ascii="Arial" w:eastAsia="Times New Roman" w:hAnsi="Arial" w:cs="Arial"/>
            <w:color w:val="000000"/>
            <w:sz w:val="23"/>
            <w:szCs w:val="23"/>
          </w:rPr>
          <w:delText>4</w:delText>
        </w:r>
      </w:del>
      <w:r w:rsidRPr="00041806">
        <w:rPr>
          <w:rFonts w:ascii="Arial" w:eastAsia="Times New Roman" w:hAnsi="Arial" w:cs="Arial"/>
          <w:color w:val="000000"/>
          <w:sz w:val="23"/>
          <w:szCs w:val="23"/>
        </w:rPr>
        <w:t>, 2018.</w:t>
      </w:r>
    </w:p>
    <w:p w14:paraId="2D9FF501" w14:textId="77777777" w:rsidR="00041806" w:rsidRPr="00041806" w:rsidRDefault="00041806" w:rsidP="000418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6C86E819" w14:textId="3AB8FEEB" w:rsidR="00041806" w:rsidRPr="00041806" w:rsidRDefault="00041806" w:rsidP="00041806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41806">
        <w:rPr>
          <w:rFonts w:ascii="Arial" w:eastAsia="Times New Roman" w:hAnsi="Arial" w:cs="Arial"/>
          <w:sz w:val="23"/>
          <w:szCs w:val="23"/>
        </w:rPr>
        <w:t xml:space="preserve">For additional information and updates, please contact </w:t>
      </w:r>
      <w:r w:rsidRPr="00041806">
        <w:rPr>
          <w:rFonts w:ascii="Arial" w:eastAsia="Times New Roman" w:hAnsi="Arial" w:cs="Arial"/>
          <w:color w:val="000000"/>
          <w:sz w:val="23"/>
          <w:szCs w:val="23"/>
        </w:rPr>
        <w:t xml:space="preserve">prosecutorial staff </w:t>
      </w:r>
      <w:r w:rsidR="005E24E4">
        <w:rPr>
          <w:rFonts w:ascii="Arial" w:eastAsia="Times New Roman" w:hAnsi="Arial" w:cs="Arial"/>
          <w:sz w:val="23"/>
          <w:szCs w:val="23"/>
        </w:rPr>
        <w:t>Jack Gregg</w:t>
      </w:r>
      <w:r w:rsidRPr="00041806">
        <w:rPr>
          <w:rFonts w:ascii="Arial" w:eastAsia="Times New Roman" w:hAnsi="Arial" w:cs="Arial"/>
          <w:sz w:val="23"/>
          <w:szCs w:val="23"/>
        </w:rPr>
        <w:t xml:space="preserve"> at 510-622-2</w:t>
      </w:r>
      <w:r w:rsidR="005E24E4">
        <w:rPr>
          <w:rFonts w:ascii="Arial" w:eastAsia="Times New Roman" w:hAnsi="Arial" w:cs="Arial"/>
          <w:sz w:val="23"/>
          <w:szCs w:val="23"/>
        </w:rPr>
        <w:t>43</w:t>
      </w:r>
      <w:r w:rsidRPr="00041806">
        <w:rPr>
          <w:rFonts w:ascii="Arial" w:eastAsia="Times New Roman" w:hAnsi="Arial" w:cs="Arial"/>
          <w:sz w:val="23"/>
          <w:szCs w:val="23"/>
        </w:rPr>
        <w:t xml:space="preserve">7 or </w:t>
      </w:r>
      <w:r w:rsidR="005E24E4">
        <w:rPr>
          <w:rFonts w:ascii="Arial" w:eastAsia="Times New Roman" w:hAnsi="Arial" w:cs="Arial"/>
          <w:sz w:val="23"/>
          <w:szCs w:val="23"/>
        </w:rPr>
        <w:t>Jack</w:t>
      </w:r>
      <w:r w:rsidRPr="00041806">
        <w:rPr>
          <w:rFonts w:ascii="Arial" w:eastAsia="Times New Roman" w:hAnsi="Arial" w:cs="Arial"/>
          <w:sz w:val="23"/>
          <w:szCs w:val="23"/>
        </w:rPr>
        <w:t>.</w:t>
      </w:r>
      <w:r w:rsidR="005E24E4">
        <w:rPr>
          <w:rFonts w:ascii="Arial" w:eastAsia="Times New Roman" w:hAnsi="Arial" w:cs="Arial"/>
          <w:sz w:val="23"/>
          <w:szCs w:val="23"/>
        </w:rPr>
        <w:t>Gregg</w:t>
      </w:r>
      <w:r w:rsidRPr="00041806">
        <w:rPr>
          <w:rFonts w:ascii="Arial" w:eastAsia="Times New Roman" w:hAnsi="Arial" w:cs="Arial"/>
          <w:sz w:val="23"/>
          <w:szCs w:val="23"/>
        </w:rPr>
        <w:t>@waterboards.ca.gov or check the Regional Water Board website link</w:t>
      </w:r>
      <w:del w:id="100" w:author="Thompson, Brian@Waterboards" w:date="2018-10-15T12:29:00Z">
        <w:r w:rsidRPr="00041806" w:rsidDel="00027C81">
          <w:rPr>
            <w:rFonts w:ascii="Arial" w:eastAsia="Times New Roman" w:hAnsi="Arial" w:cs="Arial"/>
            <w:sz w:val="23"/>
            <w:szCs w:val="23"/>
          </w:rPr>
          <w:delText xml:space="preserve"> cit</w:delText>
        </w:r>
      </w:del>
      <w:r w:rsidRPr="00041806">
        <w:rPr>
          <w:rFonts w:ascii="Arial" w:eastAsia="Times New Roman" w:hAnsi="Arial" w:cs="Arial"/>
          <w:sz w:val="23"/>
          <w:szCs w:val="23"/>
        </w:rPr>
        <w:t xml:space="preserve">ed above </w:t>
      </w:r>
      <w:ins w:id="101" w:author="Thompson, Brian@Waterboards" w:date="2018-10-15T12:31:00Z">
        <w:r w:rsidR="00027C81">
          <w:rPr>
            <w:rFonts w:ascii="Arial" w:eastAsia="Times New Roman" w:hAnsi="Arial" w:cs="Arial"/>
            <w:sz w:val="23"/>
            <w:szCs w:val="23"/>
          </w:rPr>
          <w:t xml:space="preserve">to </w:t>
        </w:r>
      </w:ins>
      <w:ins w:id="102" w:author="Thompson, Brian@Waterboards" w:date="2018-10-15T12:29:00Z">
        <w:r w:rsidR="00027C81">
          <w:rPr>
            <w:rFonts w:ascii="Arial" w:eastAsia="Times New Roman" w:hAnsi="Arial" w:cs="Arial"/>
            <w:sz w:val="23"/>
            <w:szCs w:val="23"/>
          </w:rPr>
          <w:t xml:space="preserve">see </w:t>
        </w:r>
      </w:ins>
      <w:del w:id="103" w:author="Thompson, Brian@Waterboards" w:date="2018-10-15T12:29:00Z">
        <w:r w:rsidRPr="00041806" w:rsidDel="00027C81">
          <w:rPr>
            <w:rFonts w:ascii="Arial" w:eastAsia="Times New Roman" w:hAnsi="Arial" w:cs="Arial"/>
            <w:sz w:val="23"/>
            <w:szCs w:val="23"/>
          </w:rPr>
          <w:delText xml:space="preserve">for </w:delText>
        </w:r>
      </w:del>
      <w:ins w:id="104" w:author="Thompson, Brian@Waterboards" w:date="2018-10-15T12:31:00Z">
        <w:r w:rsidR="00027C81">
          <w:rPr>
            <w:rFonts w:ascii="Arial" w:eastAsia="Times New Roman" w:hAnsi="Arial" w:cs="Arial"/>
            <w:sz w:val="23"/>
            <w:szCs w:val="23"/>
          </w:rPr>
          <w:t xml:space="preserve">associated </w:t>
        </w:r>
      </w:ins>
      <w:r w:rsidRPr="00041806">
        <w:rPr>
          <w:rFonts w:ascii="Arial" w:eastAsia="Times New Roman" w:hAnsi="Arial" w:cs="Arial"/>
          <w:sz w:val="23"/>
          <w:szCs w:val="23"/>
        </w:rPr>
        <w:t xml:space="preserve">documents and </w:t>
      </w:r>
      <w:ins w:id="105" w:author="Thompson, Brian@Waterboards" w:date="2018-10-15T12:29:00Z">
        <w:r w:rsidR="00027C81">
          <w:rPr>
            <w:rFonts w:ascii="Arial" w:eastAsia="Times New Roman" w:hAnsi="Arial" w:cs="Arial"/>
            <w:sz w:val="23"/>
            <w:szCs w:val="23"/>
          </w:rPr>
          <w:t xml:space="preserve">check </w:t>
        </w:r>
      </w:ins>
      <w:ins w:id="106" w:author="Thompson, Brian@Waterboards" w:date="2018-10-15T12:30:00Z">
        <w:r w:rsidR="00027C81">
          <w:rPr>
            <w:rFonts w:ascii="Arial" w:eastAsia="Times New Roman" w:hAnsi="Arial" w:cs="Arial"/>
            <w:sz w:val="23"/>
            <w:szCs w:val="23"/>
          </w:rPr>
          <w:t xml:space="preserve">for </w:t>
        </w:r>
      </w:ins>
      <w:r w:rsidRPr="00041806">
        <w:rPr>
          <w:rFonts w:ascii="Arial" w:eastAsia="Times New Roman" w:hAnsi="Arial" w:cs="Arial"/>
          <w:sz w:val="23"/>
          <w:szCs w:val="23"/>
        </w:rPr>
        <w:t xml:space="preserve">future </w:t>
      </w:r>
      <w:ins w:id="107" w:author="Thompson, Brian@Waterboards" w:date="2018-10-15T12:33:00Z">
        <w:r w:rsidR="003F0E96">
          <w:rPr>
            <w:rFonts w:ascii="Arial" w:eastAsia="Times New Roman" w:hAnsi="Arial" w:cs="Arial"/>
            <w:sz w:val="23"/>
            <w:szCs w:val="23"/>
          </w:rPr>
          <w:t>announcements</w:t>
        </w:r>
      </w:ins>
      <w:del w:id="108" w:author="Thompson, Brian@Waterboards" w:date="2018-10-15T12:33:00Z">
        <w:r w:rsidRPr="00041806" w:rsidDel="003F0E96">
          <w:rPr>
            <w:rFonts w:ascii="Arial" w:eastAsia="Times New Roman" w:hAnsi="Arial" w:cs="Arial"/>
            <w:sz w:val="23"/>
            <w:szCs w:val="23"/>
          </w:rPr>
          <w:delText>developments</w:delText>
        </w:r>
      </w:del>
      <w:r w:rsidRPr="00041806">
        <w:rPr>
          <w:rFonts w:ascii="Arial" w:eastAsia="Times New Roman" w:hAnsi="Arial" w:cs="Arial"/>
          <w:sz w:val="23"/>
          <w:szCs w:val="23"/>
        </w:rPr>
        <w:t xml:space="preserve"> </w:t>
      </w:r>
      <w:ins w:id="109" w:author="Thompson, Brian@Waterboards" w:date="2018-10-15T12:31:00Z">
        <w:r w:rsidR="00027C81">
          <w:rPr>
            <w:rFonts w:ascii="Arial" w:eastAsia="Times New Roman" w:hAnsi="Arial" w:cs="Arial"/>
            <w:sz w:val="23"/>
            <w:szCs w:val="23"/>
          </w:rPr>
          <w:t xml:space="preserve">regarding </w:t>
        </w:r>
      </w:ins>
      <w:del w:id="110" w:author="Thompson, Brian@Waterboards" w:date="2018-10-15T12:31:00Z">
        <w:r w:rsidRPr="00041806" w:rsidDel="00027C81">
          <w:rPr>
            <w:rFonts w:ascii="Arial" w:eastAsia="Times New Roman" w:hAnsi="Arial" w:cs="Arial"/>
            <w:sz w:val="23"/>
            <w:szCs w:val="23"/>
          </w:rPr>
          <w:delText>as</w:delText>
        </w:r>
      </w:del>
      <w:del w:id="111" w:author="Thompson, Brian@Waterboards" w:date="2018-10-15T12:30:00Z">
        <w:r w:rsidRPr="00041806" w:rsidDel="00027C81">
          <w:rPr>
            <w:rFonts w:ascii="Arial" w:eastAsia="Times New Roman" w:hAnsi="Arial" w:cs="Arial"/>
            <w:sz w:val="23"/>
            <w:szCs w:val="23"/>
          </w:rPr>
          <w:delText xml:space="preserve">sociated with </w:delText>
        </w:r>
      </w:del>
      <w:r w:rsidRPr="00041806">
        <w:rPr>
          <w:rFonts w:ascii="Arial" w:eastAsia="Times New Roman" w:hAnsi="Arial" w:cs="Arial"/>
          <w:sz w:val="23"/>
          <w:szCs w:val="23"/>
        </w:rPr>
        <w:t>this matter.</w:t>
      </w:r>
    </w:p>
    <w:p w14:paraId="0E8304E4" w14:textId="77777777" w:rsidR="00041806" w:rsidRPr="00041806" w:rsidRDefault="00041806" w:rsidP="000418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535F5167" w14:textId="789880E6" w:rsidR="00041806" w:rsidRPr="00041806" w:rsidRDefault="00041806" w:rsidP="000418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1806">
        <w:rPr>
          <w:rFonts w:ascii="Arial" w:eastAsia="Times New Roman" w:hAnsi="Arial" w:cs="Arial"/>
          <w:color w:val="000000"/>
          <w:sz w:val="23"/>
          <w:szCs w:val="23"/>
        </w:rPr>
        <w:t>Dated: October 1</w:t>
      </w:r>
      <w:ins w:id="112" w:author="Reyes, Justin@Waterboards" w:date="2018-10-15T16:02:00Z">
        <w:r w:rsidR="00B54592">
          <w:rPr>
            <w:rFonts w:ascii="Arial" w:eastAsia="Times New Roman" w:hAnsi="Arial" w:cs="Arial"/>
            <w:color w:val="000000"/>
            <w:sz w:val="23"/>
            <w:szCs w:val="23"/>
          </w:rPr>
          <w:t>6</w:t>
        </w:r>
      </w:ins>
      <w:del w:id="113" w:author="Reyes, Justin@Waterboards" w:date="2018-10-15T16:02:00Z">
        <w:r w:rsidR="005E24E4" w:rsidDel="00B54592">
          <w:rPr>
            <w:rFonts w:ascii="Arial" w:eastAsia="Times New Roman" w:hAnsi="Arial" w:cs="Arial"/>
            <w:color w:val="000000"/>
            <w:sz w:val="23"/>
            <w:szCs w:val="23"/>
          </w:rPr>
          <w:delText>5</w:delText>
        </w:r>
      </w:del>
      <w:r w:rsidRPr="00041806">
        <w:rPr>
          <w:rFonts w:ascii="Arial" w:eastAsia="Times New Roman" w:hAnsi="Arial" w:cs="Arial"/>
          <w:color w:val="000000"/>
          <w:sz w:val="23"/>
          <w:szCs w:val="23"/>
        </w:rPr>
        <w:t>, 2018</w:t>
      </w:r>
    </w:p>
    <w:p w14:paraId="5084BC26" w14:textId="77777777" w:rsidR="00A8560C" w:rsidRDefault="00B54592"/>
    <w:sectPr w:rsidR="00A8560C" w:rsidSect="00B930CC">
      <w:footerReference w:type="default" r:id="rId11"/>
      <w:pgSz w:w="12240" w:h="15840"/>
      <w:pgMar w:top="1440" w:right="1728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Thompson, Brian@Waterboards" w:date="2018-10-15T12:08:00Z" w:initials="TB">
    <w:p w14:paraId="004014E2" w14:textId="3E283ABE" w:rsidR="00833435" w:rsidRDefault="00833435">
      <w:pPr>
        <w:pStyle w:val="CommentText"/>
      </w:pPr>
      <w:r>
        <w:rPr>
          <w:rStyle w:val="CommentReference"/>
        </w:rPr>
        <w:annotationRef/>
      </w:r>
      <w:r>
        <w:t>One notice for multiple agreements</w:t>
      </w:r>
    </w:p>
  </w:comment>
  <w:comment w:id="11" w:author="Thompson, Brian@Waterboards" w:date="2018-10-15T12:03:00Z" w:initials="TB">
    <w:p w14:paraId="043E8552" w14:textId="1A82B123" w:rsidR="00833435" w:rsidRDefault="00833435">
      <w:pPr>
        <w:pStyle w:val="CommentText"/>
      </w:pPr>
      <w:r>
        <w:rPr>
          <w:rStyle w:val="CommentReference"/>
        </w:rPr>
        <w:annotationRef/>
      </w:r>
      <w:r>
        <w:t xml:space="preserve">Spell out if the number is ten or less, unless included in a sentence or paragraph discussion with other numbers greater than ten. </w:t>
      </w:r>
    </w:p>
  </w:comment>
  <w:comment w:id="14" w:author="Thompson, Brian@Waterboards" w:date="2018-10-15T12:08:00Z" w:initials="TB">
    <w:p w14:paraId="285BA1E0" w14:textId="0781239E" w:rsidR="00833435" w:rsidRDefault="00833435">
      <w:pPr>
        <w:pStyle w:val="CommentText"/>
      </w:pPr>
      <w:r>
        <w:rPr>
          <w:rStyle w:val="CommentReference"/>
        </w:rPr>
        <w:annotationRef/>
      </w:r>
      <w:r>
        <w:t>Watch for single/plural word selections</w:t>
      </w:r>
    </w:p>
  </w:comment>
  <w:comment w:id="16" w:author="Thompson, Brian@Waterboards" w:date="2018-10-15T11:46:00Z" w:initials="TB">
    <w:p w14:paraId="508CD79C" w14:textId="637C68A1" w:rsidR="00EA7ABD" w:rsidRDefault="00EA7ABD">
      <w:pPr>
        <w:pStyle w:val="CommentText"/>
      </w:pPr>
      <w:r>
        <w:rPr>
          <w:rStyle w:val="CommentReference"/>
        </w:rPr>
        <w:annotationRef/>
      </w:r>
      <w:r>
        <w:t>Proposed at this time</w:t>
      </w:r>
    </w:p>
  </w:comment>
  <w:comment w:id="25" w:author="Thompson, Brian@Waterboards" w:date="2018-10-15T11:49:00Z" w:initials="TB">
    <w:p w14:paraId="7F496A45" w14:textId="52E6F99E" w:rsidR="00EA7ABD" w:rsidRDefault="00EA7ABD">
      <w:pPr>
        <w:pStyle w:val="CommentText"/>
      </w:pPr>
      <w:r>
        <w:rPr>
          <w:rStyle w:val="CommentReference"/>
        </w:rPr>
        <w:annotationRef/>
      </w:r>
      <w:r>
        <w:t xml:space="preserve">Companies are not people. Don’t use they, their, etc. Use it or in this case just skip. </w:t>
      </w:r>
    </w:p>
  </w:comment>
  <w:comment w:id="28" w:author="Thompson, Brian@Waterboards" w:date="2018-10-15T11:49:00Z" w:initials="TB">
    <w:p w14:paraId="2477D79A" w14:textId="77777777" w:rsidR="00EA7ABD" w:rsidRDefault="00EA7ABD">
      <w:pPr>
        <w:pStyle w:val="CommentText"/>
      </w:pPr>
      <w:r>
        <w:rPr>
          <w:rStyle w:val="CommentReference"/>
        </w:rPr>
        <w:annotationRef/>
      </w:r>
      <w:r>
        <w:t>No need to capitalize (S.G., pgs. 21 &amp; 22)</w:t>
      </w:r>
    </w:p>
    <w:p w14:paraId="4EAF35EB" w14:textId="77777777" w:rsidR="00EA7ABD" w:rsidRDefault="00EA7ABD">
      <w:pPr>
        <w:pStyle w:val="CommentText"/>
      </w:pPr>
    </w:p>
    <w:p w14:paraId="02030B28" w14:textId="090A4F75" w:rsidR="00EA7ABD" w:rsidRDefault="00EA7ABD">
      <w:pPr>
        <w:pStyle w:val="CommentText"/>
      </w:pPr>
      <w:r>
        <w:t xml:space="preserve">FYI, S.G. is my shorthand reference to our office </w:t>
      </w:r>
      <w:r w:rsidRPr="00EA7ABD">
        <w:rPr>
          <w:i/>
        </w:rPr>
        <w:t>Writing Style Guide</w:t>
      </w:r>
      <w:r>
        <w:t>.</w:t>
      </w:r>
    </w:p>
  </w:comment>
  <w:comment w:id="38" w:author="Thompson, Brian@Waterboards" w:date="2018-10-15T11:54:00Z" w:initials="TB">
    <w:p w14:paraId="5891D93C" w14:textId="2B745875" w:rsidR="003E690D" w:rsidRDefault="003E690D">
      <w:pPr>
        <w:pStyle w:val="CommentText"/>
      </w:pPr>
      <w:r>
        <w:rPr>
          <w:rStyle w:val="CommentReference"/>
        </w:rPr>
        <w:annotationRef/>
      </w:r>
      <w:r>
        <w:t xml:space="preserve">Is </w:t>
      </w:r>
      <w:r>
        <w:t xml:space="preserve">Chrisp Co the legal business name or is it Chrisp Company? Use whichever is listed in SMARTS and exactly as input. </w:t>
      </w:r>
    </w:p>
  </w:comment>
  <w:comment w:id="35" w:author="Thompson, Brian@Waterboards" w:date="2018-10-15T11:53:00Z" w:initials="TB">
    <w:p w14:paraId="5A26D4E3" w14:textId="60B5A042" w:rsidR="003E690D" w:rsidRDefault="003E690D">
      <w:pPr>
        <w:pStyle w:val="CommentText"/>
      </w:pPr>
      <w:r>
        <w:rPr>
          <w:rStyle w:val="CommentReference"/>
        </w:rPr>
        <w:annotationRef/>
      </w:r>
      <w:r>
        <w:t xml:space="preserve">Always look for parallel construction, particularly when using bullets. Here, there’s a mix of business/county and person/business/county. </w:t>
      </w:r>
    </w:p>
  </w:comment>
  <w:comment w:id="60" w:author="Thompson, Brian@Waterboards" w:date="2018-10-15T12:15:00Z" w:initials="TB">
    <w:p w14:paraId="5331543E" w14:textId="55A2D972" w:rsidR="000303B5" w:rsidRDefault="000303B5">
      <w:pPr>
        <w:pStyle w:val="CommentText"/>
      </w:pPr>
      <w:r>
        <w:rPr>
          <w:rStyle w:val="CommentReference"/>
        </w:rPr>
        <w:annotationRef/>
      </w:r>
      <w:r>
        <w:t>Be consistent with abbreviation above</w:t>
      </w:r>
    </w:p>
  </w:comment>
  <w:comment w:id="62" w:author="Thompson, Brian@Waterboards" w:date="2018-10-15T12:13:00Z" w:initials="TB">
    <w:p w14:paraId="301D8705" w14:textId="7F6700E0" w:rsidR="000303B5" w:rsidRDefault="000303B5">
      <w:pPr>
        <w:pStyle w:val="CommentText"/>
      </w:pPr>
      <w:r>
        <w:rPr>
          <w:rStyle w:val="CommentReference"/>
        </w:rPr>
        <w:annotationRef/>
      </w:r>
      <w:r>
        <w:t xml:space="preserve">Staff sent, not the Board. The Board </w:t>
      </w:r>
      <w:r>
        <w:t xml:space="preserve">takes action at their monthly meetings.  </w:t>
      </w:r>
    </w:p>
  </w:comment>
  <w:comment w:id="78" w:author="Thompson, Brian@Waterboards" w:date="2018-10-15T12:24:00Z" w:initials="TB">
    <w:p w14:paraId="58CCC680" w14:textId="16189CCF" w:rsidR="00027C81" w:rsidRDefault="00027C81">
      <w:pPr>
        <w:pStyle w:val="CommentText"/>
      </w:pPr>
      <w:r>
        <w:rPr>
          <w:rStyle w:val="CommentReference"/>
        </w:rPr>
        <w:annotationRef/>
      </w:r>
      <w:r w:rsidR="00C51901">
        <w:t>W</w:t>
      </w:r>
      <w:r>
        <w:t xml:space="preserve">rite to the audience, which in this case is the </w:t>
      </w:r>
      <w:r>
        <w:t>general public. Consider if</w:t>
      </w:r>
      <w:r w:rsidR="00C51901">
        <w:t xml:space="preserve"> what was written was effectively communicating and meaningful to the </w:t>
      </w:r>
      <w:r>
        <w:t>public</w:t>
      </w:r>
      <w:r w:rsidR="00C51901">
        <w:t xml:space="preserve"> (did you understand it?)</w:t>
      </w:r>
      <w:r>
        <w:t>. I</w:t>
      </w:r>
      <w:r w:rsidR="00C51901">
        <w:t xml:space="preserve">’ve suggested </w:t>
      </w:r>
      <w:r>
        <w:t xml:space="preserve">writing in </w:t>
      </w:r>
      <w:r w:rsidR="00C51901">
        <w:t xml:space="preserve">more </w:t>
      </w:r>
      <w:r>
        <w:t xml:space="preserve">plain language. </w:t>
      </w:r>
    </w:p>
  </w:comment>
  <w:comment w:id="90" w:author="Thompson, Brian@Waterboards" w:date="2018-10-15T12:27:00Z" w:initials="TB">
    <w:p w14:paraId="0135C05A" w14:textId="7378E14C" w:rsidR="00027C81" w:rsidRDefault="00027C81">
      <w:pPr>
        <w:pStyle w:val="CommentText"/>
      </w:pPr>
      <w:r>
        <w:rPr>
          <w:rStyle w:val="CommentReference"/>
        </w:rPr>
        <w:annotationRef/>
      </w:r>
      <w:r>
        <w:t xml:space="preserve">To whom and where or how?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4014E2" w15:done="0"/>
  <w15:commentEx w15:paraId="043E8552" w15:done="0"/>
  <w15:commentEx w15:paraId="285BA1E0" w15:done="0"/>
  <w15:commentEx w15:paraId="508CD79C" w15:done="0"/>
  <w15:commentEx w15:paraId="7F496A45" w15:done="0"/>
  <w15:commentEx w15:paraId="02030B28" w15:done="0"/>
  <w15:commentEx w15:paraId="5891D93C" w15:done="0"/>
  <w15:commentEx w15:paraId="5A26D4E3" w15:done="0"/>
  <w15:commentEx w15:paraId="5331543E" w15:done="0"/>
  <w15:commentEx w15:paraId="301D8705" w15:done="0"/>
  <w15:commentEx w15:paraId="58CCC680" w15:done="0"/>
  <w15:commentEx w15:paraId="0135C0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4014E2" w16cid:durableId="1F6F01D9"/>
  <w16cid:commentId w16cid:paraId="043E8552" w16cid:durableId="1F6F0092"/>
  <w16cid:commentId w16cid:paraId="285BA1E0" w16cid:durableId="1F6F01C4"/>
  <w16cid:commentId w16cid:paraId="508CD79C" w16cid:durableId="1F6EFCB0"/>
  <w16cid:commentId w16cid:paraId="7F496A45" w16cid:durableId="1F6EFD30"/>
  <w16cid:commentId w16cid:paraId="02030B28" w16cid:durableId="1F6EFD64"/>
  <w16cid:commentId w16cid:paraId="5891D93C" w16cid:durableId="1F6EFE82"/>
  <w16cid:commentId w16cid:paraId="5A26D4E3" w16cid:durableId="1F6EFE21"/>
  <w16cid:commentId w16cid:paraId="5331543E" w16cid:durableId="1F6F0351"/>
  <w16cid:commentId w16cid:paraId="301D8705" w16cid:durableId="1F6F02ED"/>
  <w16cid:commentId w16cid:paraId="58CCC680" w16cid:durableId="1F6F056B"/>
  <w16cid:commentId w16cid:paraId="0135C05A" w16cid:durableId="1F6F06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9C3B7" w14:textId="77777777" w:rsidR="00FC0163" w:rsidRDefault="007F339C">
      <w:pPr>
        <w:spacing w:after="0" w:line="240" w:lineRule="auto"/>
      </w:pPr>
      <w:r>
        <w:separator/>
      </w:r>
    </w:p>
  </w:endnote>
  <w:endnote w:type="continuationSeparator" w:id="0">
    <w:p w14:paraId="5DE46F4A" w14:textId="77777777" w:rsidR="00FC0163" w:rsidRDefault="007F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2CD90" w14:textId="77777777" w:rsidR="00D11455" w:rsidRPr="00A13ABE" w:rsidRDefault="00B54592" w:rsidP="00A13ABE">
    <w:pPr>
      <w:pStyle w:val="Footer"/>
      <w:jc w:val="center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282B0" w14:textId="77777777" w:rsidR="00FC0163" w:rsidRDefault="007F339C">
      <w:pPr>
        <w:spacing w:after="0" w:line="240" w:lineRule="auto"/>
      </w:pPr>
      <w:r>
        <w:separator/>
      </w:r>
    </w:p>
  </w:footnote>
  <w:footnote w:type="continuationSeparator" w:id="0">
    <w:p w14:paraId="6E13E7D9" w14:textId="77777777" w:rsidR="00FC0163" w:rsidRDefault="007F3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735B"/>
    <w:multiLevelType w:val="hybridMultilevel"/>
    <w:tmpl w:val="6BF0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34A78"/>
    <w:multiLevelType w:val="hybridMultilevel"/>
    <w:tmpl w:val="2C368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hompson, Brian@Waterboards">
    <w15:presenceInfo w15:providerId="AD" w15:userId="S-1-5-21-644402098-1081724416-3828087964-4234"/>
  </w15:person>
  <w15:person w15:author="Reyes, Justin@Waterboards">
    <w15:presenceInfo w15:providerId="AD" w15:userId="S-1-5-21-644402098-1081724416-3828087964-569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06"/>
    <w:rsid w:val="00027C81"/>
    <w:rsid w:val="000303B5"/>
    <w:rsid w:val="00041806"/>
    <w:rsid w:val="0007396A"/>
    <w:rsid w:val="001C0A7D"/>
    <w:rsid w:val="00287ED2"/>
    <w:rsid w:val="0039067A"/>
    <w:rsid w:val="003E690D"/>
    <w:rsid w:val="003F0E96"/>
    <w:rsid w:val="005E24E4"/>
    <w:rsid w:val="0064428A"/>
    <w:rsid w:val="00647137"/>
    <w:rsid w:val="00662E09"/>
    <w:rsid w:val="007F339C"/>
    <w:rsid w:val="00833435"/>
    <w:rsid w:val="00890B20"/>
    <w:rsid w:val="00A252F0"/>
    <w:rsid w:val="00AB6104"/>
    <w:rsid w:val="00B54592"/>
    <w:rsid w:val="00BC0680"/>
    <w:rsid w:val="00C51901"/>
    <w:rsid w:val="00EA7ABD"/>
    <w:rsid w:val="00FC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6F453"/>
  <w15:chartTrackingRefBased/>
  <w15:docId w15:val="{570C7BEB-1527-4583-9C81-DD7584AB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41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1806"/>
  </w:style>
  <w:style w:type="character" w:styleId="CommentReference">
    <w:name w:val="annotation reference"/>
    <w:basedOn w:val="DefaultParagraphFont"/>
    <w:uiPriority w:val="99"/>
    <w:semiHidden/>
    <w:unhideWhenUsed/>
    <w:rsid w:val="00EA7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A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A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A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CCD9B-8829-433B-A4FE-ACDC044E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Reyes, Justin@Waterboards</dc:creator>
  <cp:keywords/>
  <dc:description/>
  <cp:lastModifiedBy>Reyes, Justin@Waterboards</cp:lastModifiedBy>
  <cp:revision>5</cp:revision>
  <dcterms:created xsi:type="dcterms:W3CDTF">2018-10-15T20:59:00Z</dcterms:created>
  <dcterms:modified xsi:type="dcterms:W3CDTF">2018-10-15T23:03:00Z</dcterms:modified>
</cp:coreProperties>
</file>