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36E1" w14:textId="77777777" w:rsidR="002212CE" w:rsidRPr="00AA644D" w:rsidRDefault="002212CE" w:rsidP="00AA644D">
      <w:pPr>
        <w:pStyle w:val="Heading1"/>
      </w:pPr>
      <w:r>
        <w:t xml:space="preserve">Attachment </w:t>
      </w:r>
      <w:del w:id="0" w:author="Author">
        <w:r>
          <w:delText>A</w:delText>
        </w:r>
      </w:del>
      <w:ins w:id="1" w:author="Author">
        <w:r>
          <w:t>B</w:t>
        </w:r>
      </w:ins>
      <w:r>
        <w:t xml:space="preserve">1 – Notice of Intent </w:t>
      </w:r>
    </w:p>
    <w:p w14:paraId="36625BDC" w14:textId="77777777" w:rsidR="0015579B" w:rsidRPr="00450969" w:rsidRDefault="0015579B" w:rsidP="00BE75E9">
      <w:pPr>
        <w:pStyle w:val="Heading2"/>
        <w:spacing w:before="120" w:after="240"/>
        <w:rPr>
          <w:sz w:val="24"/>
          <w:szCs w:val="24"/>
        </w:rPr>
      </w:pPr>
      <w:r>
        <w:rPr>
          <w:sz w:val="24"/>
          <w:szCs w:val="24"/>
        </w:rPr>
        <w:t>Section 1: Project Purpose</w:t>
      </w:r>
      <w:r w:rsidR="005F7288" w:rsidRPr="00450969">
        <w:rPr>
          <w:rStyle w:val="FootnoteReference"/>
          <w:sz w:val="24"/>
          <w:szCs w:val="24"/>
        </w:rPr>
        <w:footnoteReference w:id="2"/>
      </w:r>
      <w:r>
        <w:rPr>
          <w:sz w:val="24"/>
          <w:szCs w:val="24"/>
        </w:rPr>
        <w:t xml:space="preserve"> and Activity </w:t>
      </w:r>
    </w:p>
    <w:p w14:paraId="766AE627" w14:textId="77777777" w:rsidR="0015579B" w:rsidRPr="00287295" w:rsidRDefault="00287295" w:rsidP="0015579B">
      <w:pPr>
        <w:rPr>
          <w:del w:id="5" w:author="Author"/>
          <w:b/>
          <w:bCs/>
          <w:szCs w:val="24"/>
        </w:rPr>
      </w:pPr>
      <w:r>
        <w:rPr>
          <w:b/>
          <w:bCs/>
          <w:szCs w:val="24"/>
        </w:rPr>
        <w:t xml:space="preserve">A) Select the Proposed Project Purpose: </w:t>
      </w:r>
    </w:p>
    <w:p w14:paraId="7E0C6132" w14:textId="77777777" w:rsidR="00EB3D64" w:rsidRPr="000B56E9" w:rsidRDefault="008450FB" w:rsidP="00FC36EE">
      <w:pPr>
        <w:rPr>
          <w:b/>
          <w:bCs/>
          <w:szCs w:val="24"/>
        </w:rPr>
      </w:pPr>
      <w:del w:id="6" w:author="Author">
        <w:r>
          <w:fldChar w:fldCharType="begin">
            <w:ffData>
              <w:name w:val=""/>
              <w:enabled/>
              <w:calcOnExit w:val="0"/>
              <w:statusText w:type="text" w:val="Select box if notice of intent is for NWP 3 Maintenance"/>
              <w:checkBox>
                <w:sizeAuto/>
                <w:default w:val="0"/>
              </w:checkBox>
            </w:ffData>
          </w:fldChar>
        </w:r>
        <w:r>
          <w:delInstrText xml:space="preserve"> FORMCHECKBOX </w:delInstrText>
        </w:r>
        <w:r>
          <w:fldChar w:fldCharType="separate"/>
        </w:r>
        <w:r>
          <w:fldChar w:fldCharType="end"/>
        </w:r>
      </w:del>
      <w:r>
        <w:rPr>
          <w:szCs w:val="24"/>
        </w:rPr>
        <w:t xml:space="preserve"> </w:t>
      </w:r>
      <w:del w:id="7" w:author="Author">
        <w:r>
          <w:rPr>
            <w:szCs w:val="24"/>
          </w:rPr>
          <w:delText>Wildfire Response Activities</w:delText>
        </w:r>
      </w:del>
      <w:r>
        <w:rPr>
          <w:szCs w:val="24"/>
        </w:rPr>
        <w:t xml:space="preserve"> </w:t>
      </w:r>
    </w:p>
    <w:p w14:paraId="3BF9C542" w14:textId="77777777" w:rsidR="001A619E" w:rsidRDefault="00987512" w:rsidP="00E26A0F">
      <w:pPr>
        <w:pStyle w:val="ListParagraph"/>
        <w:spacing w:before="240"/>
        <w:rPr>
          <w:szCs w:val="24"/>
        </w:rPr>
      </w:pPr>
      <w:r>
        <w:rPr>
          <w:szCs w:val="24"/>
        </w:rPr>
        <w:fldChar w:fldCharType="begin">
          <w:ffData>
            <w:name w:val=""/>
            <w:enabled/>
            <w:calcOnExit w:val="0"/>
            <w:statusText w:type="text" w:val="Select box if notice of intent is for NWP 6 - Survey Activitie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Wildfire Mitigation </w:t>
      </w:r>
    </w:p>
    <w:p w14:paraId="781145D2" w14:textId="77777777" w:rsidR="00987512" w:rsidRDefault="00987512" w:rsidP="00E26A0F">
      <w:pPr>
        <w:pStyle w:val="ListParagraph"/>
        <w:spacing w:before="240"/>
        <w:rPr>
          <w:ins w:id="8" w:author="Author"/>
          <w:szCs w:val="24"/>
        </w:rPr>
      </w:pPr>
      <w:r>
        <w:rPr>
          <w:szCs w:val="24"/>
        </w:rPr>
        <w:fldChar w:fldCharType="begin">
          <w:ffData>
            <w:name w:val="Check2"/>
            <w:enabled/>
            <w:calcOnExit w:val="0"/>
            <w:statusText w:type="text" w:val="Select box if notice of intent is for NWP 6 - Survey Activitie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Routine Operations and Maintenance </w:t>
      </w:r>
    </w:p>
    <w:p w14:paraId="49B0891E" w14:textId="77777777" w:rsidR="00987512" w:rsidRDefault="00987512" w:rsidP="00E26A0F">
      <w:pPr>
        <w:pStyle w:val="ListParagraph"/>
        <w:spacing w:before="240"/>
        <w:rPr>
          <w:ins w:id="9" w:author="Author"/>
          <w:szCs w:val="24"/>
        </w:rPr>
      </w:pPr>
      <w:ins w:id="10" w:author="Author">
        <w:r>
          <w:fldChar w:fldCharType="begin">
            <w:ffData>
              <w:name w:val=""/>
              <w:enabled/>
              <w:calcOnExit w:val="0"/>
              <w:statusText w:type="text" w:val="Select box if notice of intent is for WIldfire Recovery (Section IV.E.3.a.i)"/>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Wildfire Recovery (Section IV.E.3.a.i)</w:t>
        </w:r>
      </w:ins>
    </w:p>
    <w:p w14:paraId="1489193F" w14:textId="77777777" w:rsidR="00987512" w:rsidRDefault="00987512" w:rsidP="00E26A0F">
      <w:pPr>
        <w:pStyle w:val="ListParagraph"/>
        <w:spacing w:before="240"/>
        <w:rPr>
          <w:szCs w:val="24"/>
        </w:rPr>
      </w:pPr>
      <w:ins w:id="11" w:author="Author">
        <w:r>
          <w:fldChar w:fldCharType="begin">
            <w:ffData>
              <w:name w:val=""/>
              <w:enabled/>
              <w:calcOnExit w:val="0"/>
              <w:statusText w:type="text" w:val="Select box if notice of intent is for Oher Resonse Activities (Section IV.E.3.a.ii)"/>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Other Response Activities (Section IV.E.3.a.ii)</w:t>
        </w:r>
      </w:ins>
    </w:p>
    <w:p w14:paraId="6A9A3517" w14:textId="77777777" w:rsidR="00987512" w:rsidRPr="00287295" w:rsidRDefault="00287295" w:rsidP="009C5C58">
      <w:pPr>
        <w:spacing w:before="240"/>
        <w:rPr>
          <w:b/>
          <w:bCs/>
          <w:szCs w:val="24"/>
        </w:rPr>
      </w:pPr>
      <w:r>
        <w:rPr>
          <w:b/>
          <w:bCs/>
          <w:szCs w:val="24"/>
        </w:rPr>
        <w:t xml:space="preserve">B) Select the Activity Type(s): </w:t>
      </w:r>
    </w:p>
    <w:p w14:paraId="38F39DD4" w14:textId="77777777" w:rsidR="00020305" w:rsidRDefault="00020305" w:rsidP="00FC4154">
      <w:pPr>
        <w:pStyle w:val="ListParagraph"/>
        <w:rPr>
          <w:szCs w:val="24"/>
        </w:rPr>
        <w:sectPr w:rsidR="00020305" w:rsidSect="000521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4FAAC1F" w14:textId="77777777" w:rsidR="0015579B" w:rsidRDefault="00A0053E" w:rsidP="00FC4154">
      <w:pPr>
        <w:pStyle w:val="ListParagraph"/>
        <w:rPr>
          <w:szCs w:val="24"/>
        </w:rPr>
      </w:pPr>
      <w:r>
        <w:rPr>
          <w:szCs w:val="24"/>
        </w:rPr>
        <w:fldChar w:fldCharType="begin">
          <w:ffData>
            <w:name w:val="Check2"/>
            <w:enabled/>
            <w:calcOnExit w:val="0"/>
            <w:statusText w:type="text" w:val="Select box if notice of intent is for NWP 6 - Survey Activities.   "/>
            <w:checkBox>
              <w:sizeAuto/>
              <w:default w:val="0"/>
            </w:checkBox>
          </w:ffData>
        </w:fldChar>
      </w:r>
      <w:bookmarkStart w:id="15" w:name="Check2"/>
      <w:r>
        <w:rPr>
          <w:szCs w:val="24"/>
        </w:rPr>
        <w:instrText xml:space="preserve"> FORMCHECKBOX </w:instrText>
      </w:r>
      <w:r>
        <w:rPr>
          <w:szCs w:val="24"/>
        </w:rPr>
      </w:r>
      <w:r>
        <w:rPr>
          <w:szCs w:val="24"/>
        </w:rPr>
        <w:fldChar w:fldCharType="separate"/>
      </w:r>
      <w:r>
        <w:rPr>
          <w:szCs w:val="24"/>
        </w:rPr>
        <w:fldChar w:fldCharType="end"/>
      </w:r>
      <w:bookmarkEnd w:id="15"/>
      <w:r>
        <w:rPr>
          <w:szCs w:val="24"/>
        </w:rPr>
        <w:t xml:space="preserve"> Vegetation </w:t>
      </w:r>
      <w:del w:id="16" w:author="Author">
        <w:r>
          <w:rPr>
            <w:szCs w:val="24"/>
          </w:rPr>
          <w:delText>Removal</w:delText>
        </w:r>
      </w:del>
      <w:ins w:id="17" w:author="Author">
        <w:r>
          <w:rPr>
            <w:szCs w:val="24"/>
          </w:rPr>
          <w:t>Management</w:t>
        </w:r>
      </w:ins>
      <w:r>
        <w:rPr>
          <w:szCs w:val="24"/>
        </w:rPr>
        <w:t xml:space="preserve"> </w:t>
      </w:r>
    </w:p>
    <w:p w14:paraId="4FAA26DC" w14:textId="77777777" w:rsidR="00280475" w:rsidRPr="001B40AB" w:rsidRDefault="00865805" w:rsidP="00280475">
      <w:pPr>
        <w:pStyle w:val="ListParagraph"/>
        <w:rPr>
          <w:szCs w:val="24"/>
        </w:rPr>
      </w:pPr>
      <w:r>
        <w:rPr>
          <w:szCs w:val="24"/>
        </w:rPr>
        <w:fldChar w:fldCharType="begin">
          <w:ffData>
            <w:name w:val=""/>
            <w:enabled/>
            <w:calcOnExit w:val="0"/>
            <w:statusText w:type="text" w:val="Select box if notice of intent is for a NWP 14 Linear Transportation Project"/>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Herbicide Application </w:t>
      </w:r>
    </w:p>
    <w:p w14:paraId="4DA19AAA" w14:textId="77777777" w:rsidR="00EB3D64" w:rsidRPr="001B40AB" w:rsidRDefault="0077623A" w:rsidP="001B40AB">
      <w:pPr>
        <w:pStyle w:val="ListParagraph"/>
        <w:rPr>
          <w:del w:id="18" w:author="Author"/>
          <w:szCs w:val="24"/>
        </w:rPr>
      </w:pPr>
      <w:r>
        <w:rPr>
          <w:szCs w:val="24"/>
        </w:rPr>
        <w:fldChar w:fldCharType="begin">
          <w:ffData>
            <w:name w:val=""/>
            <w:enabled/>
            <w:calcOnExit w:val="0"/>
            <w:statusText w:type="text" w:val="Select box if notice of intent is for a NWP 14 Linear Transportation Project"/>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del w:id="19" w:author="Author">
        <w:r>
          <w:rPr>
            <w:szCs w:val="24"/>
          </w:rPr>
          <w:delText xml:space="preserve"> Post-fire Response</w:delText>
        </w:r>
      </w:del>
    </w:p>
    <w:p w14:paraId="4BB7564E" w14:textId="4CAB59B5" w:rsidR="00F378B3" w:rsidRDefault="00A0053E">
      <w:pPr>
        <w:pStyle w:val="ListParagraph"/>
        <w:rPr>
          <w:del w:id="20" w:author="Author"/>
          <w:szCs w:val="24"/>
        </w:rPr>
      </w:pPr>
      <w:del w:id="21" w:author="Author">
        <w:r>
          <w:fldChar w:fldCharType="begin">
            <w:ffData>
              <w:name w:val="Check5"/>
              <w:enabled/>
              <w:calcOnExit w:val="0"/>
              <w:statusText w:type="text" w:val="Select box if notice of intent is for NWP 28 - Modifications of Exisitng Marinas. "/>
              <w:checkBox>
                <w:sizeAuto/>
                <w:default w:val="0"/>
              </w:checkBox>
            </w:ffData>
          </w:fldChar>
        </w:r>
        <w:r>
          <w:delInstrText xml:space="preserve"> FORMCHECKBOX </w:delInstrText>
        </w:r>
        <w:r>
          <w:fldChar w:fldCharType="separate"/>
        </w:r>
        <w:r>
          <w:fldChar w:fldCharType="end"/>
        </w:r>
      </w:del>
      <w:bookmarkStart w:id="22" w:name="Check5"/>
      <w:bookmarkEnd w:id="22"/>
      <w:r>
        <w:rPr>
          <w:szCs w:val="24"/>
        </w:rPr>
        <w:t xml:space="preserve"> Access Route Construction</w:t>
      </w:r>
    </w:p>
    <w:p w14:paraId="5376D36A" w14:textId="77777777" w:rsidR="00D81728" w:rsidRDefault="00D81728" w:rsidP="00790E60">
      <w:pPr>
        <w:pStyle w:val="ListParagraph"/>
        <w:ind w:left="1080" w:hanging="360"/>
        <w:rPr>
          <w:del w:id="23" w:author="Author"/>
          <w:szCs w:val="24"/>
        </w:rPr>
      </w:pPr>
      <w:del w:id="24" w:author="Author">
        <w:r>
          <w:fldChar w:fldCharType="begin">
            <w:ffData>
              <w:name w:val="Check5"/>
              <w:enabled/>
              <w:calcOnExit w:val="0"/>
              <w:statusText w:type="text" w:val="Select box if notice of intent is for NWP 28 - Modifications of Exisitng Marinas. "/>
              <w:checkBox>
                <w:sizeAuto/>
                <w:default w:val="0"/>
              </w:checkBox>
            </w:ffData>
          </w:fldChar>
        </w:r>
        <w:r>
          <w:delInstrText xml:space="preserve"> FORMCHECKBOX </w:delInstrText>
        </w:r>
        <w:r>
          <w:fldChar w:fldCharType="separate"/>
        </w:r>
        <w:r>
          <w:fldChar w:fldCharType="end"/>
        </w:r>
        <w:r>
          <w:rPr>
            <w:szCs w:val="24"/>
          </w:rPr>
          <w:delText xml:space="preserve"> Access Route</w:delText>
        </w:r>
      </w:del>
      <w:ins w:id="25" w:author="Author">
        <w:r>
          <w:rPr>
            <w:szCs w:val="24"/>
          </w:rPr>
          <w:t>,</w:t>
        </w:r>
      </w:ins>
      <w:r>
        <w:rPr>
          <w:szCs w:val="24"/>
        </w:rPr>
        <w:t xml:space="preserve"> Reconstruction</w:t>
      </w:r>
    </w:p>
    <w:p w14:paraId="109964A0" w14:textId="77777777" w:rsidR="00B20505" w:rsidRDefault="00B20505" w:rsidP="00790E60">
      <w:pPr>
        <w:pStyle w:val="ListParagraph"/>
        <w:ind w:left="1080" w:hanging="360"/>
        <w:rPr>
          <w:szCs w:val="24"/>
        </w:rPr>
      </w:pPr>
      <w:del w:id="26" w:author="Author">
        <w:r>
          <w:fldChar w:fldCharType="begin">
            <w:ffData>
              <w:name w:val="Check5"/>
              <w:enabled/>
              <w:calcOnExit w:val="0"/>
              <w:statusText w:type="text" w:val="Select box if notice of intent is for NWP 28 - Modifications of Exisitng Marinas. "/>
              <w:checkBox>
                <w:sizeAuto/>
                <w:default w:val="0"/>
              </w:checkBox>
            </w:ffData>
          </w:fldChar>
        </w:r>
        <w:r>
          <w:delInstrText xml:space="preserve"> FORMCHECKBOX </w:delInstrText>
        </w:r>
        <w:r>
          <w:fldChar w:fldCharType="separate"/>
        </w:r>
        <w:r>
          <w:fldChar w:fldCharType="end"/>
        </w:r>
        <w:r>
          <w:rPr>
            <w:szCs w:val="24"/>
          </w:rPr>
          <w:delText xml:space="preserve"> Access Route Maintenace</w:delText>
        </w:r>
      </w:del>
      <w:ins w:id="27" w:author="Author">
        <w:r>
          <w:rPr>
            <w:szCs w:val="24"/>
          </w:rPr>
          <w:t>, or Maintenance</w:t>
        </w:r>
      </w:ins>
      <w:r>
        <w:rPr>
          <w:szCs w:val="24"/>
        </w:rPr>
        <w:t xml:space="preserve"> </w:t>
      </w:r>
    </w:p>
    <w:p w14:paraId="67B5FCCE" w14:textId="77777777" w:rsidR="00CA4936" w:rsidRDefault="00CA4936" w:rsidP="00CA4936">
      <w:pPr>
        <w:pStyle w:val="ListParagraph"/>
        <w:rPr>
          <w:szCs w:val="24"/>
        </w:rPr>
      </w:pPr>
      <w:r>
        <w:rPr>
          <w:szCs w:val="24"/>
        </w:rPr>
        <w:fldChar w:fldCharType="begin">
          <w:ffData>
            <w:name w:val="Check5"/>
            <w:enabled/>
            <w:calcOnExit w:val="0"/>
            <w:statusText w:type="text" w:val="Select box if notice of intent is for NWP 28 - Modifications of Exisitng Marina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Staging Areas and Laydown Yards </w:t>
      </w:r>
    </w:p>
    <w:p w14:paraId="4BB04AE5" w14:textId="77777777" w:rsidR="00C32C59" w:rsidRDefault="00C32C59" w:rsidP="00790E60">
      <w:pPr>
        <w:pStyle w:val="ListParagraph"/>
        <w:ind w:left="1080" w:hanging="360"/>
        <w:rPr>
          <w:szCs w:val="24"/>
        </w:rPr>
      </w:pPr>
      <w:r>
        <w:rPr>
          <w:szCs w:val="24"/>
        </w:rPr>
        <w:fldChar w:fldCharType="begin">
          <w:ffData>
            <w:name w:val="Check5"/>
            <w:enabled/>
            <w:calcOnExit w:val="0"/>
            <w:statusText w:type="text" w:val="Select box if notice of intent is for NWP 28 - Modifications of Exisitng Marina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Pole</w:t>
      </w:r>
      <w:ins w:id="28" w:author="Author">
        <w:r>
          <w:rPr>
            <w:szCs w:val="24"/>
          </w:rPr>
          <w:t>/Tower</w:t>
        </w:r>
      </w:ins>
      <w:r>
        <w:rPr>
          <w:szCs w:val="24"/>
        </w:rPr>
        <w:t xml:space="preserve"> Repair</w:t>
      </w:r>
      <w:ins w:id="29" w:author="Author">
        <w:r>
          <w:rPr>
            <w:szCs w:val="24"/>
          </w:rPr>
          <w:t>, Maintenance</w:t>
        </w:r>
      </w:ins>
      <w:r>
        <w:rPr>
          <w:szCs w:val="24"/>
        </w:rPr>
        <w:t xml:space="preserve"> or Replacement</w:t>
      </w:r>
    </w:p>
    <w:p w14:paraId="453607C9" w14:textId="77777777" w:rsidR="00020305" w:rsidRDefault="00C32C59" w:rsidP="00C32C59">
      <w:pPr>
        <w:pStyle w:val="ListParagraph"/>
        <w:rPr>
          <w:szCs w:val="24"/>
        </w:rPr>
      </w:pPr>
      <w:r>
        <w:rPr>
          <w:szCs w:val="24"/>
        </w:rPr>
        <w:fldChar w:fldCharType="begin">
          <w:ffData>
            <w:name w:val="Check5"/>
            <w:enabled/>
            <w:calcOnExit w:val="0"/>
            <w:statusText w:type="text" w:val="Select box if notice of intent is for NWP 28 - Modifications of Exisitng Marina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Substation Maintenance</w:t>
      </w:r>
    </w:p>
    <w:p w14:paraId="4E9ABBCF" w14:textId="56074CFA" w:rsidR="00C32C59" w:rsidRDefault="00C32C59" w:rsidP="00C32C59">
      <w:pPr>
        <w:pStyle w:val="ListParagraph"/>
        <w:rPr>
          <w:del w:id="30" w:author="Author"/>
          <w:szCs w:val="24"/>
        </w:rPr>
      </w:pPr>
      <w:r>
        <w:rPr>
          <w:szCs w:val="24"/>
        </w:rPr>
        <w:fldChar w:fldCharType="begin">
          <w:ffData>
            <w:name w:val="Check5"/>
            <w:enabled/>
            <w:calcOnExit w:val="0"/>
            <w:statusText w:type="text" w:val="Select box if notice of intent is for NWP 28 - Modifications of Exisitng Marina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del w:id="31" w:author="Author">
        <w:r>
          <w:delText xml:space="preserve"> Transmission or Tower Maint.</w:delText>
        </w:r>
      </w:del>
    </w:p>
    <w:p w14:paraId="2123CE91" w14:textId="77777777" w:rsidR="00C32C59" w:rsidRDefault="00C32C59">
      <w:pPr>
        <w:pStyle w:val="ListParagraph"/>
        <w:rPr>
          <w:del w:id="32" w:author="Author"/>
          <w:szCs w:val="24"/>
        </w:rPr>
      </w:pPr>
      <w:del w:id="33" w:author="Author">
        <w:r>
          <w:fldChar w:fldCharType="begin">
            <w:ffData>
              <w:name w:val="Check5"/>
              <w:enabled/>
              <w:calcOnExit w:val="0"/>
              <w:statusText w:type="text" w:val="Select box if notice of intent is for NWP 28 - Modifications of Exisitng Marinas. "/>
              <w:checkBox>
                <w:sizeAuto/>
                <w:default w:val="0"/>
              </w:checkBox>
            </w:ffData>
          </w:fldChar>
        </w:r>
        <w:r>
          <w:delInstrText xml:space="preserve"> FORMCHECKBOX </w:delInstrText>
        </w:r>
        <w:r>
          <w:fldChar w:fldCharType="separate"/>
        </w:r>
        <w:r>
          <w:fldChar w:fldCharType="end"/>
        </w:r>
        <w:r>
          <w:rPr>
            <w:szCs w:val="24"/>
          </w:rPr>
          <w:delText xml:space="preserve"> Pole Repair or Replacement</w:delText>
        </w:r>
      </w:del>
    </w:p>
    <w:p w14:paraId="75B84665" w14:textId="77777777" w:rsidR="00C32C59" w:rsidRDefault="00C32C59" w:rsidP="00790E60">
      <w:pPr>
        <w:pStyle w:val="ListParagraph"/>
        <w:contextualSpacing w:val="0"/>
        <w:rPr>
          <w:szCs w:val="24"/>
        </w:rPr>
      </w:pPr>
      <w:del w:id="34" w:author="Author">
        <w:r>
          <w:fldChar w:fldCharType="begin">
            <w:ffData>
              <w:name w:val="Check5"/>
              <w:enabled/>
              <w:calcOnExit w:val="0"/>
              <w:statusText w:type="text" w:val="Select box if notice of intent is for NWP 28 - Modifications of Exisitng Marinas. "/>
              <w:checkBox>
                <w:sizeAuto/>
                <w:default w:val="0"/>
              </w:checkBox>
            </w:ffData>
          </w:fldChar>
        </w:r>
        <w:r>
          <w:delInstrText xml:space="preserve"> FORMCHECKBOX </w:delInstrText>
        </w:r>
        <w:r>
          <w:fldChar w:fldCharType="separate"/>
        </w:r>
        <w:r>
          <w:fldChar w:fldCharType="end"/>
        </w:r>
      </w:del>
      <w:r>
        <w:rPr>
          <w:szCs w:val="24"/>
        </w:rPr>
        <w:t xml:space="preserve"> Structural Conversion</w:t>
      </w:r>
    </w:p>
    <w:p w14:paraId="397199F6" w14:textId="77777777" w:rsidR="00C32C59" w:rsidRDefault="00C32C59" w:rsidP="00C32C59">
      <w:pPr>
        <w:pStyle w:val="ListParagraph"/>
        <w:rPr>
          <w:del w:id="35" w:author="Author"/>
          <w:szCs w:val="24"/>
        </w:rPr>
      </w:pPr>
      <w:r>
        <w:rPr>
          <w:szCs w:val="24"/>
        </w:rPr>
        <w:fldChar w:fldCharType="begin">
          <w:ffData>
            <w:name w:val="Check5"/>
            <w:enabled/>
            <w:calcOnExit w:val="0"/>
            <w:statusText w:type="text" w:val="Select box if notice of intent is for NWP 28 - Modifications of Exisitng Marina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t>
      </w:r>
      <w:del w:id="36" w:author="Author">
        <w:r>
          <w:rPr>
            <w:szCs w:val="24"/>
          </w:rPr>
          <w:delText>Pole Repair or Replacement</w:delText>
        </w:r>
      </w:del>
    </w:p>
    <w:p w14:paraId="562C4337" w14:textId="77777777" w:rsidR="00C32C59" w:rsidRDefault="00271503">
      <w:pPr>
        <w:pStyle w:val="ListParagraph"/>
        <w:rPr>
          <w:szCs w:val="24"/>
        </w:rPr>
      </w:pPr>
      <w:del w:id="37" w:author="Author">
        <w:r>
          <w:fldChar w:fldCharType="begin">
            <w:ffData>
              <w:name w:val="Check5"/>
              <w:enabled/>
              <w:calcOnExit w:val="0"/>
              <w:statusText w:type="text" w:val="Select box if notice of intent is for NWP 28 - Modifications of Exisitng Marinas. "/>
              <w:checkBox>
                <w:sizeAuto/>
                <w:default w:val="0"/>
              </w:checkBox>
            </w:ffData>
          </w:fldChar>
        </w:r>
        <w:r>
          <w:delInstrText xml:space="preserve"> FORMCHECKBOX </w:delInstrText>
        </w:r>
        <w:r>
          <w:fldChar w:fldCharType="separate"/>
        </w:r>
        <w:r>
          <w:fldChar w:fldCharType="end"/>
        </w:r>
      </w:del>
      <w:ins w:id="38" w:author="Author">
        <w:r>
          <w:rPr>
            <w:szCs w:val="24"/>
          </w:rPr>
          <w:t>Overhead</w:t>
        </w:r>
      </w:ins>
      <w:r>
        <w:rPr>
          <w:szCs w:val="24"/>
        </w:rPr>
        <w:t xml:space="preserve"> Line Reconductoring</w:t>
      </w:r>
    </w:p>
    <w:p w14:paraId="7B1B6E71" w14:textId="77777777" w:rsidR="007826A0" w:rsidRDefault="007826A0" w:rsidP="007826A0">
      <w:pPr>
        <w:pStyle w:val="ListParagraph"/>
        <w:rPr>
          <w:szCs w:val="24"/>
        </w:rPr>
      </w:pPr>
      <w:r>
        <w:rPr>
          <w:szCs w:val="24"/>
        </w:rPr>
        <w:fldChar w:fldCharType="begin">
          <w:ffData>
            <w:name w:val="Check7"/>
            <w:enabled/>
            <w:calcOnExit w:val="0"/>
            <w:statusText w:type="text" w:val="Select box if notice of intent is for NWP 36 - Boat Ramp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Undergrounding Powerlines</w:t>
      </w:r>
    </w:p>
    <w:p w14:paraId="6668E09B" w14:textId="77777777" w:rsidR="00B6245C" w:rsidRDefault="00B6245C" w:rsidP="00B6245C">
      <w:pPr>
        <w:pStyle w:val="ListParagraph"/>
        <w:rPr>
          <w:szCs w:val="24"/>
        </w:rPr>
      </w:pPr>
      <w:r>
        <w:rPr>
          <w:szCs w:val="24"/>
        </w:rPr>
        <w:fldChar w:fldCharType="begin">
          <w:ffData>
            <w:name w:val="Check5"/>
            <w:enabled/>
            <w:calcOnExit w:val="0"/>
            <w:statusText w:type="text" w:val="Select box if notice of intent is for NWP 28 - Modifications of Exisitng Marina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Boardwalk Repairs or Replacement </w:t>
      </w:r>
    </w:p>
    <w:p w14:paraId="607D8860" w14:textId="77777777" w:rsidR="001A619E" w:rsidRPr="001479DB" w:rsidRDefault="001C3758" w:rsidP="004A011E">
      <w:pPr>
        <w:pStyle w:val="ListParagraph"/>
        <w:ind w:left="1080" w:hanging="360"/>
        <w:rPr>
          <w:szCs w:val="24"/>
        </w:rPr>
      </w:pPr>
      <w:r>
        <w:rPr>
          <w:szCs w:val="24"/>
        </w:rPr>
        <w:fldChar w:fldCharType="begin">
          <w:ffData>
            <w:name w:val="Check7"/>
            <w:enabled/>
            <w:calcOnExit w:val="0"/>
            <w:statusText w:type="text" w:val="Select box if notice of intent is for NWP 36 - Boat Ramp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Infrastructure Lowering, Maintenance, Replacement or Removal</w:t>
      </w:r>
    </w:p>
    <w:p w14:paraId="1820D5B0" w14:textId="77777777" w:rsidR="00020305" w:rsidRDefault="00020305" w:rsidP="00F708FE"/>
    <w:p w14:paraId="4AE5C48F" w14:textId="77777777" w:rsidR="00790E60" w:rsidRPr="00F708FE" w:rsidRDefault="00790E60" w:rsidP="00F708FE">
      <w:pPr>
        <w:sectPr w:rsidR="00790E60" w:rsidRPr="00F708FE" w:rsidSect="000521BF">
          <w:headerReference w:type="default" r:id="rId17"/>
          <w:footerReference w:type="default" r:id="rId18"/>
          <w:type w:val="continuous"/>
          <w:pgSz w:w="12240" w:h="15840"/>
          <w:pgMar w:top="1440" w:right="1440" w:bottom="1440" w:left="360" w:header="720" w:footer="720" w:gutter="0"/>
          <w:cols w:num="2" w:space="720"/>
          <w:docGrid w:linePitch="360"/>
        </w:sectPr>
      </w:pPr>
    </w:p>
    <w:p w14:paraId="6BB27B30" w14:textId="77777777" w:rsidR="004B14EB" w:rsidRPr="00287295" w:rsidRDefault="00287295" w:rsidP="007926F4">
      <w:pPr>
        <w:spacing w:before="240"/>
        <w:rPr>
          <w:b/>
          <w:bCs/>
          <w:szCs w:val="24"/>
        </w:rPr>
      </w:pPr>
      <w:r>
        <w:rPr>
          <w:b/>
          <w:bCs/>
          <w:szCs w:val="24"/>
        </w:rPr>
        <w:t>C) Indicate which of the following applies to the proposed activity:</w:t>
      </w:r>
    </w:p>
    <w:p w14:paraId="392CC717" w14:textId="77777777" w:rsidR="00BE1BD7" w:rsidRDefault="007E32B9" w:rsidP="007E32B9">
      <w:pPr>
        <w:pStyle w:val="ListParagraph"/>
        <w:ind w:left="1080" w:hanging="360"/>
        <w:rPr>
          <w:szCs w:val="24"/>
        </w:rPr>
      </w:pPr>
      <w:r>
        <w:rPr>
          <w:szCs w:val="24"/>
        </w:rPr>
        <w:fldChar w:fldCharType="begin">
          <w:ffData>
            <w:name w:val=""/>
            <w:enabled/>
            <w:calcOnExit w:val="0"/>
            <w:statusText w:type="text" w:val="Select box if notice of intent is for NWP 3 Maintenance"/>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Results in a discharge of dredge or fill materials</w:t>
      </w:r>
    </w:p>
    <w:p w14:paraId="05DE9181" w14:textId="77777777" w:rsidR="007E32B9" w:rsidRDefault="00AA6BDE" w:rsidP="007E32B9">
      <w:pPr>
        <w:pStyle w:val="ListParagraph"/>
        <w:ind w:left="1080" w:hanging="360"/>
        <w:rPr>
          <w:szCs w:val="24"/>
        </w:rPr>
      </w:pPr>
      <w:r>
        <w:rPr>
          <w:szCs w:val="24"/>
        </w:rPr>
        <w:fldChar w:fldCharType="begin">
          <w:ffData>
            <w:name w:val=""/>
            <w:enabled/>
            <w:calcOnExit w:val="0"/>
            <w:statusText w:type="text" w:val="Select box if notice of intent is for NWP 3 Maintenance"/>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t>
      </w:r>
      <w:del w:id="40" w:author="Author">
        <w:r>
          <w:delText xml:space="preserve">Requires temporary dewatering </w:delText>
        </w:r>
      </w:del>
      <w:ins w:id="41" w:author="Author">
        <w:r>
          <w:t>Is being undertaken as an Urgent Response Activity</w:t>
        </w:r>
      </w:ins>
    </w:p>
    <w:p w14:paraId="4680B4AA" w14:textId="77777777" w:rsidR="00E55631" w:rsidRDefault="00E55631" w:rsidP="00E55631">
      <w:pPr>
        <w:pStyle w:val="ListParagraph"/>
        <w:ind w:left="1080" w:hanging="360"/>
        <w:rPr>
          <w:del w:id="42" w:author="Author"/>
          <w:szCs w:val="24"/>
        </w:rPr>
      </w:pPr>
      <w:r>
        <w:rPr>
          <w:szCs w:val="24"/>
        </w:rPr>
        <w:fldChar w:fldCharType="begin">
          <w:ffData>
            <w:name w:val=""/>
            <w:enabled/>
            <w:calcOnExit w:val="0"/>
            <w:statusText w:type="text" w:val="Select box if notice of intent is for NWP 3 Maintenance"/>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Requires </w:t>
      </w:r>
      <w:del w:id="43" w:author="Author">
        <w:r>
          <w:delText xml:space="preserve">work within a waters of the state (e.g., dewatering) </w:delText>
        </w:r>
      </w:del>
    </w:p>
    <w:p w14:paraId="529FBD71" w14:textId="77777777" w:rsidR="007E32B9" w:rsidRDefault="007E32B9" w:rsidP="00FC36EE">
      <w:pPr>
        <w:pStyle w:val="ListParagraph"/>
        <w:ind w:left="1080" w:hanging="360"/>
        <w:rPr>
          <w:del w:id="44" w:author="Author"/>
          <w:szCs w:val="24"/>
        </w:rPr>
      </w:pPr>
      <w:del w:id="45" w:author="Author">
        <w:r>
          <w:fldChar w:fldCharType="begin">
            <w:ffData>
              <w:name w:val=""/>
              <w:enabled/>
              <w:calcOnExit w:val="0"/>
              <w:statusText w:type="text" w:val="Select box if notice of intent is for NWP 6 - Survey Activities.   "/>
              <w:checkBox>
                <w:sizeAuto/>
                <w:default w:val="0"/>
              </w:checkBox>
            </w:ffData>
          </w:fldChar>
        </w:r>
        <w:r>
          <w:delInstrText xml:space="preserve"> FORMCHECKBOX </w:delInstrText>
        </w:r>
        <w:r>
          <w:fldChar w:fldCharType="separate"/>
        </w:r>
        <w:r>
          <w:fldChar w:fldCharType="end"/>
        </w:r>
        <w:r>
          <w:delText xml:space="preserve"> Requires the use of heavy equipment on saturated soils </w:delText>
        </w:r>
      </w:del>
    </w:p>
    <w:p w14:paraId="5533702A" w14:textId="6185AA3E" w:rsidR="00043625" w:rsidRDefault="007E32B9" w:rsidP="00FC36EE">
      <w:pPr>
        <w:pStyle w:val="ListParagraph"/>
        <w:ind w:left="1080" w:hanging="360"/>
        <w:rPr>
          <w:ins w:id="46" w:author="Author"/>
          <w:szCs w:val="24"/>
        </w:rPr>
      </w:pPr>
      <w:del w:id="47" w:author="Author">
        <w:r>
          <w:fldChar w:fldCharType="begin">
            <w:ffData>
              <w:name w:val="Check2"/>
              <w:enabled/>
              <w:calcOnExit w:val="0"/>
              <w:statusText w:type="text" w:val="Select box if notice of intent is for NWP 6 - Survey Activities.   "/>
              <w:checkBox>
                <w:sizeAuto/>
                <w:default w:val="0"/>
              </w:checkBox>
            </w:ffData>
          </w:fldChar>
        </w:r>
        <w:r>
          <w:delInstrText xml:space="preserve"> FORMCHECKBOX </w:delInstrText>
        </w:r>
        <w:r>
          <w:fldChar w:fldCharType="separate"/>
        </w:r>
        <w:r>
          <w:fldChar w:fldCharType="end"/>
        </w:r>
        <w:r>
          <w:rPr>
            <w:szCs w:val="24"/>
          </w:rPr>
          <w:delText xml:space="preserve"> Requires </w:delText>
        </w:r>
      </w:del>
      <w:r>
        <w:rPr>
          <w:szCs w:val="24"/>
        </w:rPr>
        <w:t>construction of new access routes</w:t>
      </w:r>
      <w:ins w:id="48" w:author="Author">
        <w:r>
          <w:t>:</w:t>
        </w:r>
      </w:ins>
    </w:p>
    <w:p w14:paraId="3162EC7A" w14:textId="77777777" w:rsidR="00043625" w:rsidRDefault="007E32B9" w:rsidP="00B77C82">
      <w:pPr>
        <w:pStyle w:val="ListParagraph"/>
        <w:ind w:left="1080" w:firstLine="360"/>
        <w:rPr>
          <w:ins w:id="49" w:author="Author"/>
          <w:szCs w:val="24"/>
        </w:rPr>
      </w:pPr>
      <w:r>
        <w:rPr>
          <w:szCs w:val="24"/>
        </w:rPr>
        <w:fldChar w:fldCharType="begin">
          <w:ffData>
            <w:name w:val="Check2"/>
            <w:enabled/>
            <w:calcOnExit w:val="0"/>
            <w:statusText w:type="text" w:val="Select box if notice of intent is for NWP 6 - Survey Activities.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ins w:id="50" w:author="Author">
        <w:r>
          <w:rPr>
            <w:szCs w:val="24"/>
          </w:rPr>
          <w:t xml:space="preserve"> Resulting in over 300 linear feet of soil disturbance</w:t>
        </w:r>
      </w:ins>
    </w:p>
    <w:p w14:paraId="3B16C968" w14:textId="77777777" w:rsidR="00043625" w:rsidRDefault="007E32B9" w:rsidP="00E652B9">
      <w:pPr>
        <w:pStyle w:val="ListParagraph"/>
        <w:spacing w:before="240"/>
        <w:ind w:left="1440"/>
        <w:rPr>
          <w:ins w:id="51" w:author="Author"/>
        </w:rPr>
      </w:pPr>
      <w:ins w:id="52" w:author="Author">
        <w:r>
          <w:fldChar w:fldCharType="begin">
            <w:ffData>
              <w:name w:val="Check2"/>
              <w:enabled/>
              <w:calcOnExit w:val="0"/>
              <w:statusText w:type="text" w:val="Select box if the proposed activity requires construction of new access routes resulting in soil disturbance within 500 feet of waters"/>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t>
        </w:r>
        <w:r>
          <w:t>Resulting in soil disturbance within 500 feet of waters</w:t>
        </w:r>
      </w:ins>
    </w:p>
    <w:p w14:paraId="74396063" w14:textId="77777777" w:rsidR="00043625" w:rsidRDefault="007E32B9" w:rsidP="00E652B9">
      <w:pPr>
        <w:pStyle w:val="ListParagraph"/>
        <w:spacing w:before="240"/>
        <w:ind w:left="1440"/>
        <w:rPr>
          <w:del w:id="53" w:author="Author"/>
        </w:rPr>
      </w:pPr>
      <w:ins w:id="54" w:author="Author">
        <w:r>
          <w:lastRenderedPageBreak/>
          <w:fldChar w:fldCharType="begin">
            <w:ffData>
              <w:name w:val="Check2"/>
              <w:enabled/>
              <w:calcOnExit w:val="0"/>
              <w:statusText w:type="text" w:val="Select box if the proposed activity results in greater than 0.5 acres of soil disturbance on slopes greater than or equal to thirty percen"/>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ins>
      <w:r>
        <w:rPr>
          <w:szCs w:val="24"/>
        </w:rPr>
        <w:t xml:space="preserve"> Results in</w:t>
      </w:r>
      <w:ins w:id="55" w:author="Author">
        <w:r>
          <w:t xml:space="preserve"> greater than 0.5 acres of</w:t>
        </w:r>
      </w:ins>
      <w:r>
        <w:rPr>
          <w:szCs w:val="24"/>
        </w:rPr>
        <w:t xml:space="preserve"> soil disturbance on slopes </w:t>
      </w:r>
      <w:r>
        <w:rPr>
          <w:rFonts w:cs="Arial"/>
          <w:szCs w:val="24"/>
        </w:rPr>
        <w:t>≥</w:t>
      </w:r>
      <w:r>
        <w:rPr>
          <w:szCs w:val="24"/>
        </w:rPr>
        <w:t xml:space="preserve"> 30% with a K factor </w:t>
      </w:r>
      <w:r>
        <w:rPr>
          <w:rFonts w:cs="Arial"/>
          <w:szCs w:val="24"/>
        </w:rPr>
        <w:t>≥</w:t>
      </w:r>
      <w:r>
        <w:rPr>
          <w:szCs w:val="24"/>
        </w:rPr>
        <w:t xml:space="preserve"> 0.2</w:t>
      </w:r>
    </w:p>
    <w:p w14:paraId="5833AC5A" w14:textId="77777777" w:rsidR="00043625" w:rsidRDefault="00043625">
      <w:pPr>
        <w:pStyle w:val="ListParagraph"/>
        <w:spacing w:before="240"/>
        <w:ind w:left="1440"/>
        <w:rPr>
          <w:ins w:id="56" w:author="Author"/>
        </w:rPr>
        <w:pPrChange w:id="57" w:author="Author">
          <w:pPr/>
        </w:pPrChange>
      </w:pPr>
      <w:del w:id="58" w:author="Author">
        <w:r>
          <w:rPr>
            <w:szCs w:val="24"/>
          </w:rPr>
          <w:br w:type="page"/>
        </w:r>
      </w:del>
    </w:p>
    <w:p w14:paraId="5167D23C" w14:textId="77777777" w:rsidR="00043625" w:rsidRDefault="00043625">
      <w:pPr>
        <w:pStyle w:val="ListParagraph"/>
        <w:spacing w:before="240"/>
        <w:rPr>
          <w:ins w:id="59" w:author="Author"/>
        </w:rPr>
      </w:pPr>
      <w:ins w:id="60" w:author="Author">
        <w:r>
          <w:lastRenderedPageBreak/>
          <w:fldChar w:fldCharType="begin">
            <w:ffData>
              <w:name w:val="Check2"/>
              <w:enabled/>
              <w:calcOnExit w:val="0"/>
              <w:statusText w:type="text" w:val="Select box if the proposed activity results in soil disturbance within 50 feet of waters"/>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t>
        </w:r>
        <w:r>
          <w:t>Results in soil disturbance within 50 feet of waters</w:t>
        </w:r>
      </w:ins>
    </w:p>
    <w:p w14:paraId="16F923F6" w14:textId="77777777" w:rsidR="00043625" w:rsidRDefault="00043625">
      <w:pPr>
        <w:pStyle w:val="ListParagraph"/>
        <w:spacing w:before="240"/>
        <w:rPr>
          <w:ins w:id="61" w:author="Author"/>
        </w:rPr>
      </w:pPr>
      <w:ins w:id="62" w:author="Author">
        <w:r>
          <w:fldChar w:fldCharType="begin">
            <w:ffData>
              <w:name w:val="Check2"/>
              <w:enabled/>
              <w:calcOnExit w:val="0"/>
              <w:statusText w:type="text" w:val="Select box if the proposed activity requires vegetation management within 100 feet of"/>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t>
        </w:r>
        <w:r>
          <w:t>Requires vegetation management within 100 feet of:</w:t>
        </w:r>
      </w:ins>
    </w:p>
    <w:p w14:paraId="6EE557E0" w14:textId="77777777" w:rsidR="00043625" w:rsidRDefault="00043625">
      <w:pPr>
        <w:pStyle w:val="ListParagraph"/>
        <w:spacing w:before="240"/>
        <w:ind w:left="1440"/>
        <w:rPr>
          <w:ins w:id="63" w:author="Author"/>
        </w:rPr>
      </w:pPr>
      <w:ins w:id="64" w:author="Author">
        <w:r>
          <w:fldChar w:fldCharType="begin">
            <w:ffData>
              <w:name w:val="Check2"/>
              <w:enabled/>
              <w:calcOnExit w:val="0"/>
              <w:statusText w:type="text" w:val="Select box if the proposed activity Requires vegetation management within 100 feet of an impaired waterbody"/>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An i</w:t>
        </w:r>
        <w:r>
          <w:t>mpaired waterbody</w:t>
        </w:r>
      </w:ins>
    </w:p>
    <w:p w14:paraId="6F691F76" w14:textId="77777777" w:rsidR="00043625" w:rsidRDefault="00043625">
      <w:pPr>
        <w:pStyle w:val="ListParagraph"/>
        <w:ind w:left="1440"/>
        <w:rPr>
          <w:szCs w:val="24"/>
        </w:rPr>
      </w:pPr>
      <w:ins w:id="65" w:author="Author">
        <w:r>
          <w:fldChar w:fldCharType="begin">
            <w:ffData>
              <w:name w:val="Check2"/>
              <w:enabled/>
              <w:calcOnExit w:val="0"/>
              <w:statusText w:type="text" w:val="Select box if the proposed activity Requires vegetation management within 100 feet of A Class I or II watercourse"/>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w:t>
        </w:r>
        <w:r>
          <w:t>A Class I or II watercourse</w:t>
        </w:r>
      </w:ins>
    </w:p>
    <w:p w14:paraId="2EE8F212" w14:textId="77777777" w:rsidR="0015579B" w:rsidRPr="00450969" w:rsidRDefault="0015579B" w:rsidP="0015579B">
      <w:pPr>
        <w:pStyle w:val="Heading2"/>
        <w:spacing w:after="240"/>
        <w:rPr>
          <w:sz w:val="24"/>
          <w:szCs w:val="24"/>
        </w:rPr>
      </w:pPr>
      <w:r>
        <w:rPr>
          <w:sz w:val="24"/>
          <w:szCs w:val="24"/>
        </w:rPr>
        <w:t xml:space="preserve">Section 2: Legally Responsible Party (Applicant) and Duly Authorized Representative Information </w:t>
      </w:r>
    </w:p>
    <w:tbl>
      <w:tblPr>
        <w:tblStyle w:val="TableGrid"/>
        <w:tblW w:w="9450" w:type="dxa"/>
        <w:tblInd w:w="-95" w:type="dxa"/>
        <w:tblLook w:val="04A0" w:firstRow="1" w:lastRow="0" w:firstColumn="1" w:lastColumn="0" w:noHBand="0" w:noVBand="1"/>
      </w:tblPr>
      <w:tblGrid>
        <w:gridCol w:w="3180"/>
        <w:gridCol w:w="3135"/>
        <w:gridCol w:w="3135"/>
      </w:tblGrid>
      <w:tr w:rsidR="0015579B" w:rsidRPr="00450969" w14:paraId="24737D99" w14:textId="77777777" w:rsidTr="00C4733D">
        <w:tc>
          <w:tcPr>
            <w:tcW w:w="3180" w:type="dxa"/>
          </w:tcPr>
          <w:p w14:paraId="399B6E49" w14:textId="77777777" w:rsidR="0015579B" w:rsidRPr="00450969" w:rsidRDefault="00497743" w:rsidP="0015579B">
            <w:pPr>
              <w:rPr>
                <w:szCs w:val="24"/>
              </w:rPr>
            </w:pPr>
            <w:r>
              <w:rPr>
                <w:szCs w:val="24"/>
              </w:rPr>
              <w:t>Discharger Information</w:t>
            </w:r>
          </w:p>
        </w:tc>
        <w:tc>
          <w:tcPr>
            <w:tcW w:w="3135" w:type="dxa"/>
          </w:tcPr>
          <w:p w14:paraId="1AE2C6E1" w14:textId="77777777" w:rsidR="0015579B" w:rsidRPr="00450969" w:rsidRDefault="00934194" w:rsidP="0015579B">
            <w:pPr>
              <w:rPr>
                <w:szCs w:val="24"/>
              </w:rPr>
            </w:pPr>
            <w:r>
              <w:rPr>
                <w:szCs w:val="24"/>
              </w:rPr>
              <w:t>Legally Responsible Party (required)</w:t>
            </w:r>
          </w:p>
        </w:tc>
        <w:tc>
          <w:tcPr>
            <w:tcW w:w="3135" w:type="dxa"/>
          </w:tcPr>
          <w:p w14:paraId="08F46FD9" w14:textId="77777777" w:rsidR="0015579B" w:rsidRPr="00450969" w:rsidRDefault="00934194" w:rsidP="0015579B">
            <w:pPr>
              <w:rPr>
                <w:szCs w:val="24"/>
              </w:rPr>
            </w:pPr>
            <w:r>
              <w:rPr>
                <w:szCs w:val="24"/>
              </w:rPr>
              <w:t>Authorized Representative (optional)</w:t>
            </w:r>
          </w:p>
        </w:tc>
      </w:tr>
      <w:tr w:rsidR="0015579B" w:rsidRPr="00450969" w14:paraId="1C219E69" w14:textId="77777777" w:rsidTr="00C4733D">
        <w:tc>
          <w:tcPr>
            <w:tcW w:w="3180" w:type="dxa"/>
          </w:tcPr>
          <w:p w14:paraId="7DA61F09" w14:textId="77777777" w:rsidR="0015579B" w:rsidRPr="00450969" w:rsidRDefault="0015579B" w:rsidP="0015579B">
            <w:pPr>
              <w:rPr>
                <w:szCs w:val="24"/>
              </w:rPr>
            </w:pPr>
            <w:r>
              <w:rPr>
                <w:szCs w:val="24"/>
              </w:rPr>
              <w:t>Name of Company</w:t>
            </w:r>
          </w:p>
        </w:tc>
        <w:tc>
          <w:tcPr>
            <w:tcW w:w="3135" w:type="dxa"/>
          </w:tcPr>
          <w:p w14:paraId="69018EE8" w14:textId="77777777" w:rsidR="0015579B" w:rsidRPr="00450969" w:rsidRDefault="00C55A96" w:rsidP="0015579B">
            <w:pPr>
              <w:rPr>
                <w:szCs w:val="24"/>
              </w:rPr>
            </w:pPr>
            <w:r>
              <w:rPr>
                <w:szCs w:val="24"/>
              </w:rPr>
              <w:fldChar w:fldCharType="begin">
                <w:ffData>
                  <w:name w:val="Text1"/>
                  <w:enabled/>
                  <w:calcOnExit w:val="0"/>
                  <w:statusText w:type="text" w:val="Enter the company or agency name for the applicant. "/>
                  <w:textInput/>
                </w:ffData>
              </w:fldChar>
            </w:r>
            <w:bookmarkStart w:id="66" w:name="Text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66"/>
          </w:p>
        </w:tc>
        <w:tc>
          <w:tcPr>
            <w:tcW w:w="3135" w:type="dxa"/>
          </w:tcPr>
          <w:p w14:paraId="7BD4572F" w14:textId="77777777" w:rsidR="0015579B" w:rsidRPr="00450969" w:rsidRDefault="00C55A96" w:rsidP="0015579B">
            <w:pPr>
              <w:rPr>
                <w:szCs w:val="24"/>
              </w:rPr>
            </w:pPr>
            <w:r>
              <w:rPr>
                <w:szCs w:val="24"/>
              </w:rPr>
              <w:fldChar w:fldCharType="begin">
                <w:ffData>
                  <w:name w:val=""/>
                  <w:enabled/>
                  <w:calcOnExit w:val="0"/>
                  <w:statusText w:type="text" w:val="Enter the company or agency name for the agent.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15579B" w:rsidRPr="00450969" w14:paraId="04B3EA67" w14:textId="77777777" w:rsidTr="00C4733D">
        <w:tc>
          <w:tcPr>
            <w:tcW w:w="3180" w:type="dxa"/>
          </w:tcPr>
          <w:p w14:paraId="50C6F131" w14:textId="77777777" w:rsidR="0015579B" w:rsidRPr="00450969" w:rsidRDefault="0015579B" w:rsidP="0015579B">
            <w:pPr>
              <w:rPr>
                <w:szCs w:val="24"/>
              </w:rPr>
            </w:pPr>
            <w:r>
              <w:rPr>
                <w:szCs w:val="24"/>
              </w:rPr>
              <w:t xml:space="preserve">Name of Contact </w:t>
            </w:r>
          </w:p>
        </w:tc>
        <w:tc>
          <w:tcPr>
            <w:tcW w:w="3135" w:type="dxa"/>
          </w:tcPr>
          <w:p w14:paraId="7B1FD6D7" w14:textId="77777777" w:rsidR="0015579B" w:rsidRPr="00450969" w:rsidRDefault="00C55A96" w:rsidP="0015579B">
            <w:pPr>
              <w:rPr>
                <w:szCs w:val="24"/>
              </w:rPr>
            </w:pPr>
            <w:r>
              <w:rPr>
                <w:szCs w:val="24"/>
              </w:rPr>
              <w:fldChar w:fldCharType="begin">
                <w:ffData>
                  <w:name w:val="Text2"/>
                  <w:enabled/>
                  <w:calcOnExit w:val="0"/>
                  <w:statusText w:type="text" w:val="Enter the name of the applicant. "/>
                  <w:textInput/>
                </w:ffData>
              </w:fldChar>
            </w:r>
            <w:bookmarkStart w:id="67" w:name="Text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67"/>
          </w:p>
        </w:tc>
        <w:tc>
          <w:tcPr>
            <w:tcW w:w="3135" w:type="dxa"/>
          </w:tcPr>
          <w:p w14:paraId="0F81E17B" w14:textId="77777777" w:rsidR="0015579B" w:rsidRPr="00450969" w:rsidRDefault="00C55A96" w:rsidP="0015579B">
            <w:pPr>
              <w:rPr>
                <w:szCs w:val="24"/>
              </w:rPr>
            </w:pPr>
            <w:r>
              <w:rPr>
                <w:szCs w:val="24"/>
              </w:rPr>
              <w:fldChar w:fldCharType="begin">
                <w:ffData>
                  <w:name w:val="Text3"/>
                  <w:enabled/>
                  <w:calcOnExit w:val="0"/>
                  <w:statusText w:type="text" w:val="Enter the name of the agent. "/>
                  <w:textInput/>
                </w:ffData>
              </w:fldChar>
            </w:r>
            <w:bookmarkStart w:id="68" w:name="Text3"/>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68"/>
          </w:p>
        </w:tc>
      </w:tr>
      <w:tr w:rsidR="0015579B" w:rsidRPr="00450969" w14:paraId="09D52F86" w14:textId="77777777" w:rsidTr="00C4733D">
        <w:tc>
          <w:tcPr>
            <w:tcW w:w="3180" w:type="dxa"/>
          </w:tcPr>
          <w:p w14:paraId="0534262C" w14:textId="77777777" w:rsidR="0015579B" w:rsidRPr="00450969" w:rsidRDefault="0015579B" w:rsidP="0015579B">
            <w:pPr>
              <w:rPr>
                <w:szCs w:val="24"/>
              </w:rPr>
            </w:pPr>
            <w:r>
              <w:rPr>
                <w:szCs w:val="24"/>
              </w:rPr>
              <w:t>Title of Contact</w:t>
            </w:r>
          </w:p>
        </w:tc>
        <w:tc>
          <w:tcPr>
            <w:tcW w:w="3135" w:type="dxa"/>
          </w:tcPr>
          <w:p w14:paraId="3CA914AA" w14:textId="77777777" w:rsidR="0015579B" w:rsidRPr="00450969" w:rsidRDefault="00C55A96" w:rsidP="0015579B">
            <w:pPr>
              <w:rPr>
                <w:szCs w:val="24"/>
              </w:rPr>
            </w:pPr>
            <w:r>
              <w:rPr>
                <w:szCs w:val="24"/>
              </w:rPr>
              <w:fldChar w:fldCharType="begin">
                <w:ffData>
                  <w:name w:val="Text4"/>
                  <w:enabled/>
                  <w:calcOnExit w:val="0"/>
                  <w:statusText w:type="text" w:val="Enter the applicant's title. "/>
                  <w:textInput/>
                </w:ffData>
              </w:fldChar>
            </w:r>
            <w:bookmarkStart w:id="69" w:name="Text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69"/>
          </w:p>
        </w:tc>
        <w:tc>
          <w:tcPr>
            <w:tcW w:w="3135" w:type="dxa"/>
          </w:tcPr>
          <w:p w14:paraId="3D8A9DD1" w14:textId="77777777" w:rsidR="0015579B" w:rsidRPr="00450969" w:rsidRDefault="00C55A96" w:rsidP="0015579B">
            <w:pPr>
              <w:rPr>
                <w:szCs w:val="24"/>
              </w:rPr>
            </w:pPr>
            <w:r>
              <w:rPr>
                <w:szCs w:val="24"/>
              </w:rPr>
              <w:fldChar w:fldCharType="begin">
                <w:ffData>
                  <w:name w:val="Text5"/>
                  <w:enabled/>
                  <w:calcOnExit w:val="0"/>
                  <w:statusText w:type="text" w:val="Enter the agent's title. "/>
                  <w:textInput/>
                </w:ffData>
              </w:fldChar>
            </w:r>
            <w:bookmarkStart w:id="70" w:name="Text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0"/>
          </w:p>
        </w:tc>
      </w:tr>
      <w:tr w:rsidR="0015579B" w:rsidRPr="00450969" w14:paraId="7A245AE2" w14:textId="77777777" w:rsidTr="00C4733D">
        <w:tc>
          <w:tcPr>
            <w:tcW w:w="3180" w:type="dxa"/>
          </w:tcPr>
          <w:p w14:paraId="528CDDED" w14:textId="77777777" w:rsidR="0015579B" w:rsidRPr="00450969" w:rsidRDefault="0015579B" w:rsidP="0015579B">
            <w:pPr>
              <w:rPr>
                <w:szCs w:val="24"/>
              </w:rPr>
            </w:pPr>
            <w:r>
              <w:rPr>
                <w:szCs w:val="24"/>
              </w:rPr>
              <w:t>Address</w:t>
            </w:r>
          </w:p>
        </w:tc>
        <w:tc>
          <w:tcPr>
            <w:tcW w:w="3135" w:type="dxa"/>
          </w:tcPr>
          <w:p w14:paraId="012ABA6C" w14:textId="77777777" w:rsidR="0015579B" w:rsidRPr="00450969" w:rsidRDefault="00C55A96" w:rsidP="0015579B">
            <w:pPr>
              <w:rPr>
                <w:szCs w:val="24"/>
              </w:rPr>
            </w:pPr>
            <w:r>
              <w:rPr>
                <w:szCs w:val="24"/>
              </w:rPr>
              <w:fldChar w:fldCharType="begin">
                <w:ffData>
                  <w:name w:val="Text6"/>
                  <w:enabled/>
                  <w:calcOnExit w:val="0"/>
                  <w:statusText w:type="text" w:val="Enter the applicant's street address. "/>
                  <w:textInput/>
                </w:ffData>
              </w:fldChar>
            </w:r>
            <w:bookmarkStart w:id="71" w:name="Text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1"/>
          </w:p>
        </w:tc>
        <w:tc>
          <w:tcPr>
            <w:tcW w:w="3135" w:type="dxa"/>
          </w:tcPr>
          <w:p w14:paraId="5F3E753C" w14:textId="77777777" w:rsidR="0015579B" w:rsidRPr="00450969" w:rsidRDefault="00C55A96" w:rsidP="0015579B">
            <w:pPr>
              <w:rPr>
                <w:szCs w:val="24"/>
              </w:rPr>
            </w:pPr>
            <w:r>
              <w:rPr>
                <w:szCs w:val="24"/>
              </w:rPr>
              <w:fldChar w:fldCharType="begin">
                <w:ffData>
                  <w:name w:val="Text7"/>
                  <w:enabled/>
                  <w:calcOnExit w:val="0"/>
                  <w:statusText w:type="text" w:val="Enter the agent's street address. "/>
                  <w:textInput/>
                </w:ffData>
              </w:fldChar>
            </w:r>
            <w:bookmarkStart w:id="72" w:name="Text7"/>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2"/>
          </w:p>
        </w:tc>
      </w:tr>
      <w:tr w:rsidR="0015579B" w:rsidRPr="00450969" w14:paraId="5345D6C1" w14:textId="77777777" w:rsidTr="00C4733D">
        <w:tc>
          <w:tcPr>
            <w:tcW w:w="3180" w:type="dxa"/>
          </w:tcPr>
          <w:p w14:paraId="5FBF7E78" w14:textId="77777777" w:rsidR="0015579B" w:rsidRPr="00450969" w:rsidRDefault="0015579B" w:rsidP="0015579B">
            <w:pPr>
              <w:rPr>
                <w:szCs w:val="24"/>
              </w:rPr>
            </w:pPr>
            <w:r>
              <w:rPr>
                <w:szCs w:val="24"/>
              </w:rPr>
              <w:t>City, State, Zip</w:t>
            </w:r>
          </w:p>
        </w:tc>
        <w:tc>
          <w:tcPr>
            <w:tcW w:w="3135" w:type="dxa"/>
          </w:tcPr>
          <w:p w14:paraId="5063B0DD" w14:textId="77777777" w:rsidR="0015579B" w:rsidRPr="00450969" w:rsidRDefault="00C55A96" w:rsidP="0015579B">
            <w:pPr>
              <w:rPr>
                <w:szCs w:val="24"/>
              </w:rPr>
            </w:pPr>
            <w:r>
              <w:rPr>
                <w:szCs w:val="24"/>
              </w:rPr>
              <w:fldChar w:fldCharType="begin">
                <w:ffData>
                  <w:name w:val="Text8"/>
                  <w:enabled/>
                  <w:calcOnExit w:val="0"/>
                  <w:statusText w:type="text" w:val="Enter the applicant's city, state, and zip code. "/>
                  <w:textInput/>
                </w:ffData>
              </w:fldChar>
            </w:r>
            <w:bookmarkStart w:id="73" w:name="Text8"/>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3"/>
          </w:p>
        </w:tc>
        <w:tc>
          <w:tcPr>
            <w:tcW w:w="3135" w:type="dxa"/>
          </w:tcPr>
          <w:p w14:paraId="1B84DE03" w14:textId="77777777" w:rsidR="0015579B" w:rsidRPr="00450969" w:rsidRDefault="00C55A96" w:rsidP="0015579B">
            <w:pPr>
              <w:rPr>
                <w:szCs w:val="24"/>
              </w:rPr>
            </w:pPr>
            <w:r>
              <w:rPr>
                <w:szCs w:val="24"/>
              </w:rPr>
              <w:fldChar w:fldCharType="begin">
                <w:ffData>
                  <w:name w:val="Text9"/>
                  <w:enabled/>
                  <w:calcOnExit w:val="0"/>
                  <w:statusText w:type="text" w:val="Enter the agent's city, state, and zip code. "/>
                  <w:textInput/>
                </w:ffData>
              </w:fldChar>
            </w:r>
            <w:bookmarkStart w:id="74" w:name="Text9"/>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4"/>
          </w:p>
        </w:tc>
      </w:tr>
      <w:tr w:rsidR="0015579B" w:rsidRPr="00450969" w14:paraId="29B11243" w14:textId="77777777" w:rsidTr="00C4733D">
        <w:tc>
          <w:tcPr>
            <w:tcW w:w="3180" w:type="dxa"/>
          </w:tcPr>
          <w:p w14:paraId="394C96C3" w14:textId="77777777" w:rsidR="0015579B" w:rsidRPr="00450969" w:rsidRDefault="0015579B" w:rsidP="0015579B">
            <w:pPr>
              <w:rPr>
                <w:szCs w:val="24"/>
              </w:rPr>
            </w:pPr>
            <w:r>
              <w:rPr>
                <w:szCs w:val="24"/>
              </w:rPr>
              <w:t xml:space="preserve">Phone Number(s) </w:t>
            </w:r>
          </w:p>
        </w:tc>
        <w:tc>
          <w:tcPr>
            <w:tcW w:w="3135" w:type="dxa"/>
          </w:tcPr>
          <w:p w14:paraId="4A4078DA" w14:textId="77777777" w:rsidR="0015579B" w:rsidRPr="00450969" w:rsidRDefault="00C55A96" w:rsidP="0015579B">
            <w:pPr>
              <w:rPr>
                <w:szCs w:val="24"/>
              </w:rPr>
            </w:pPr>
            <w:r>
              <w:rPr>
                <w:szCs w:val="24"/>
              </w:rPr>
              <w:fldChar w:fldCharType="begin">
                <w:ffData>
                  <w:name w:val="Text10"/>
                  <w:enabled/>
                  <w:calcOnExit w:val="0"/>
                  <w:statusText w:type="text" w:val="Enter applicant's phone number. "/>
                  <w:textInput/>
                </w:ffData>
              </w:fldChar>
            </w:r>
            <w:bookmarkStart w:id="75" w:name="Text1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5"/>
          </w:p>
        </w:tc>
        <w:tc>
          <w:tcPr>
            <w:tcW w:w="3135" w:type="dxa"/>
          </w:tcPr>
          <w:p w14:paraId="26691E03" w14:textId="77777777" w:rsidR="0015579B" w:rsidRPr="00450969" w:rsidRDefault="00C55A96" w:rsidP="0015579B">
            <w:pPr>
              <w:rPr>
                <w:szCs w:val="24"/>
              </w:rPr>
            </w:pPr>
            <w:r>
              <w:rPr>
                <w:szCs w:val="24"/>
              </w:rPr>
              <w:fldChar w:fldCharType="begin">
                <w:ffData>
                  <w:name w:val="Text11"/>
                  <w:enabled/>
                  <w:calcOnExit w:val="0"/>
                  <w:statusText w:type="text" w:val="Enter agent's phone number. "/>
                  <w:textInput/>
                </w:ffData>
              </w:fldChar>
            </w:r>
            <w:bookmarkStart w:id="76" w:name="Text1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6"/>
          </w:p>
        </w:tc>
      </w:tr>
      <w:tr w:rsidR="0015579B" w:rsidRPr="00450969" w14:paraId="504DD81F" w14:textId="77777777" w:rsidTr="00C4733D">
        <w:tc>
          <w:tcPr>
            <w:tcW w:w="3180" w:type="dxa"/>
          </w:tcPr>
          <w:p w14:paraId="09165E86" w14:textId="77777777" w:rsidR="0015579B" w:rsidRPr="00450969" w:rsidRDefault="0015579B" w:rsidP="0015579B">
            <w:pPr>
              <w:rPr>
                <w:szCs w:val="24"/>
              </w:rPr>
            </w:pPr>
            <w:r>
              <w:rPr>
                <w:szCs w:val="24"/>
              </w:rPr>
              <w:t>Email Address</w:t>
            </w:r>
          </w:p>
        </w:tc>
        <w:tc>
          <w:tcPr>
            <w:tcW w:w="3135" w:type="dxa"/>
          </w:tcPr>
          <w:p w14:paraId="3A34E76A" w14:textId="77777777" w:rsidR="0015579B" w:rsidRPr="00450969" w:rsidRDefault="00C55A96" w:rsidP="0015579B">
            <w:pPr>
              <w:rPr>
                <w:szCs w:val="24"/>
              </w:rPr>
            </w:pPr>
            <w:r>
              <w:rPr>
                <w:szCs w:val="24"/>
              </w:rPr>
              <w:fldChar w:fldCharType="begin">
                <w:ffData>
                  <w:name w:val="Text12"/>
                  <w:enabled/>
                  <w:calcOnExit w:val="0"/>
                  <w:statusText w:type="text" w:val="Enter applicant's email address. "/>
                  <w:textInput/>
                </w:ffData>
              </w:fldChar>
            </w:r>
            <w:bookmarkStart w:id="77" w:name="Text1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7"/>
          </w:p>
        </w:tc>
        <w:tc>
          <w:tcPr>
            <w:tcW w:w="3135" w:type="dxa"/>
          </w:tcPr>
          <w:p w14:paraId="1A9E91D8" w14:textId="77777777" w:rsidR="0015579B" w:rsidRPr="00450969" w:rsidRDefault="00C55A96" w:rsidP="0015579B">
            <w:pPr>
              <w:rPr>
                <w:szCs w:val="24"/>
              </w:rPr>
            </w:pPr>
            <w:r>
              <w:rPr>
                <w:szCs w:val="24"/>
              </w:rPr>
              <w:fldChar w:fldCharType="begin">
                <w:ffData>
                  <w:name w:val="Text13"/>
                  <w:enabled/>
                  <w:calcOnExit w:val="0"/>
                  <w:statusText w:type="text" w:val="Enter agent's email address. "/>
                  <w:textInput/>
                </w:ffData>
              </w:fldChar>
            </w:r>
            <w:bookmarkStart w:id="78" w:name="Text13"/>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8"/>
          </w:p>
        </w:tc>
      </w:tr>
    </w:tbl>
    <w:p w14:paraId="5568F022" w14:textId="77777777" w:rsidR="0015579B" w:rsidRPr="00450969" w:rsidRDefault="0015579B" w:rsidP="0015579B">
      <w:pPr>
        <w:pStyle w:val="Heading2"/>
        <w:spacing w:before="240"/>
        <w:rPr>
          <w:sz w:val="24"/>
          <w:szCs w:val="24"/>
        </w:rPr>
      </w:pPr>
      <w:r>
        <w:rPr>
          <w:sz w:val="24"/>
          <w:szCs w:val="24"/>
        </w:rPr>
        <w:t>Section 3: Fees and Billing Information</w:t>
      </w:r>
    </w:p>
    <w:p w14:paraId="35D11E25" w14:textId="77777777" w:rsidR="000F0C2A" w:rsidRDefault="00384850">
      <w:pPr>
        <w:rPr>
          <w:szCs w:val="24"/>
        </w:rPr>
      </w:pPr>
      <w:r>
        <w:rPr>
          <w:szCs w:val="24"/>
        </w:rPr>
        <w:t xml:space="preserve">Pay the application fee online or include a check, money order or cashier check, payable to the State Water Board, with your NOI. Provide contact information for where annual fee invoices should be mailed. </w:t>
      </w:r>
    </w:p>
    <w:tbl>
      <w:tblPr>
        <w:tblStyle w:val="TableGrid"/>
        <w:tblW w:w="0" w:type="auto"/>
        <w:tblLook w:val="04A0" w:firstRow="1" w:lastRow="0" w:firstColumn="1" w:lastColumn="0" w:noHBand="0" w:noVBand="1"/>
      </w:tblPr>
      <w:tblGrid>
        <w:gridCol w:w="3116"/>
        <w:gridCol w:w="3117"/>
      </w:tblGrid>
      <w:tr w:rsidR="00CA0F8A" w:rsidRPr="00450969" w14:paraId="0E43439C" w14:textId="77777777" w:rsidTr="009A35EE">
        <w:tc>
          <w:tcPr>
            <w:tcW w:w="3116" w:type="dxa"/>
          </w:tcPr>
          <w:p w14:paraId="327E4A75" w14:textId="77777777" w:rsidR="00CA0F8A" w:rsidRPr="00450969" w:rsidRDefault="00CA0F8A" w:rsidP="009A35EE">
            <w:pPr>
              <w:rPr>
                <w:szCs w:val="24"/>
              </w:rPr>
            </w:pPr>
            <w:r>
              <w:rPr>
                <w:szCs w:val="24"/>
              </w:rPr>
              <w:t>Information</w:t>
            </w:r>
          </w:p>
        </w:tc>
        <w:tc>
          <w:tcPr>
            <w:tcW w:w="3117" w:type="dxa"/>
          </w:tcPr>
          <w:p w14:paraId="31FB3C40" w14:textId="77777777" w:rsidR="00CA0F8A" w:rsidRPr="00450969" w:rsidRDefault="00917AF6" w:rsidP="009A35EE">
            <w:pPr>
              <w:rPr>
                <w:szCs w:val="24"/>
              </w:rPr>
            </w:pPr>
            <w:r>
              <w:rPr>
                <w:szCs w:val="24"/>
              </w:rPr>
              <w:t xml:space="preserve">Billing Information </w:t>
            </w:r>
          </w:p>
        </w:tc>
      </w:tr>
      <w:tr w:rsidR="00CA0F8A" w:rsidRPr="00450969" w14:paraId="321BA6B1" w14:textId="77777777" w:rsidTr="009A35EE">
        <w:tc>
          <w:tcPr>
            <w:tcW w:w="3116" w:type="dxa"/>
          </w:tcPr>
          <w:p w14:paraId="458581C7" w14:textId="77777777" w:rsidR="00CA0F8A" w:rsidRPr="00450969" w:rsidRDefault="00A26903" w:rsidP="009A35EE">
            <w:pPr>
              <w:rPr>
                <w:szCs w:val="24"/>
              </w:rPr>
            </w:pPr>
            <w:r>
              <w:rPr>
                <w:szCs w:val="24"/>
              </w:rPr>
              <w:t xml:space="preserve">Name of Company </w:t>
            </w:r>
          </w:p>
        </w:tc>
        <w:tc>
          <w:tcPr>
            <w:tcW w:w="3117" w:type="dxa"/>
          </w:tcPr>
          <w:p w14:paraId="2DD07B6C" w14:textId="77777777" w:rsidR="00CA0F8A" w:rsidRPr="00450969" w:rsidRDefault="00CA0F8A" w:rsidP="009A35EE">
            <w:pPr>
              <w:rPr>
                <w:szCs w:val="24"/>
              </w:rPr>
            </w:pPr>
            <w:r>
              <w:rPr>
                <w:szCs w:val="24"/>
              </w:rPr>
              <w:fldChar w:fldCharType="begin">
                <w:ffData>
                  <w:name w:val="Text1"/>
                  <w:enabled/>
                  <w:calcOnExit w:val="0"/>
                  <w:statusText w:type="text" w:val="Enter the company or agency name for the applicant.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CA0F8A" w:rsidRPr="00450969" w14:paraId="1706FCEF" w14:textId="77777777" w:rsidTr="009A35EE">
        <w:tc>
          <w:tcPr>
            <w:tcW w:w="3116" w:type="dxa"/>
          </w:tcPr>
          <w:p w14:paraId="69D6A093" w14:textId="77777777" w:rsidR="00CA0F8A" w:rsidRPr="00450969" w:rsidRDefault="00A26903" w:rsidP="009A35EE">
            <w:pPr>
              <w:rPr>
                <w:szCs w:val="24"/>
              </w:rPr>
            </w:pPr>
            <w:r>
              <w:rPr>
                <w:szCs w:val="24"/>
              </w:rPr>
              <w:t>Name of Contact</w:t>
            </w:r>
          </w:p>
        </w:tc>
        <w:tc>
          <w:tcPr>
            <w:tcW w:w="3117" w:type="dxa"/>
          </w:tcPr>
          <w:p w14:paraId="69DB2428" w14:textId="77777777" w:rsidR="00CA0F8A" w:rsidRPr="00450969" w:rsidRDefault="00CA0F8A" w:rsidP="009A35EE">
            <w:pPr>
              <w:rPr>
                <w:szCs w:val="24"/>
              </w:rPr>
            </w:pPr>
            <w:r>
              <w:rPr>
                <w:szCs w:val="24"/>
              </w:rPr>
              <w:fldChar w:fldCharType="begin">
                <w:ffData>
                  <w:name w:val="Text2"/>
                  <w:enabled/>
                  <w:calcOnExit w:val="0"/>
                  <w:statusText w:type="text" w:val="Enter the name of the applicant.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CA0F8A" w:rsidRPr="00450969" w14:paraId="51284E45" w14:textId="77777777" w:rsidTr="009A35EE">
        <w:tc>
          <w:tcPr>
            <w:tcW w:w="3116" w:type="dxa"/>
          </w:tcPr>
          <w:p w14:paraId="02220D9B" w14:textId="77777777" w:rsidR="00CA0F8A" w:rsidRPr="00450969" w:rsidRDefault="00CA0F8A" w:rsidP="009A35EE">
            <w:pPr>
              <w:rPr>
                <w:szCs w:val="24"/>
              </w:rPr>
            </w:pPr>
            <w:r>
              <w:rPr>
                <w:szCs w:val="24"/>
              </w:rPr>
              <w:t xml:space="preserve">Title </w:t>
            </w:r>
          </w:p>
        </w:tc>
        <w:tc>
          <w:tcPr>
            <w:tcW w:w="3117" w:type="dxa"/>
          </w:tcPr>
          <w:p w14:paraId="6F70B04C" w14:textId="77777777" w:rsidR="00CA0F8A" w:rsidRPr="00450969" w:rsidRDefault="00CA0F8A" w:rsidP="009A35EE">
            <w:pPr>
              <w:rPr>
                <w:szCs w:val="24"/>
              </w:rPr>
            </w:pPr>
            <w:r>
              <w:rPr>
                <w:szCs w:val="24"/>
              </w:rPr>
              <w:fldChar w:fldCharType="begin">
                <w:ffData>
                  <w:name w:val="Text4"/>
                  <w:enabled/>
                  <w:calcOnExit w:val="0"/>
                  <w:statusText w:type="text" w:val="Enter the applicant's titl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CA0F8A" w:rsidRPr="00450969" w14:paraId="0C432C18" w14:textId="77777777" w:rsidTr="009A35EE">
        <w:tc>
          <w:tcPr>
            <w:tcW w:w="3116" w:type="dxa"/>
          </w:tcPr>
          <w:p w14:paraId="124F84D0" w14:textId="77777777" w:rsidR="00CA0F8A" w:rsidRPr="00450969" w:rsidRDefault="00CA0F8A" w:rsidP="009A35EE">
            <w:pPr>
              <w:rPr>
                <w:szCs w:val="24"/>
              </w:rPr>
            </w:pPr>
            <w:r>
              <w:rPr>
                <w:szCs w:val="24"/>
              </w:rPr>
              <w:t>Address</w:t>
            </w:r>
          </w:p>
        </w:tc>
        <w:tc>
          <w:tcPr>
            <w:tcW w:w="3117" w:type="dxa"/>
          </w:tcPr>
          <w:p w14:paraId="0FA6C794" w14:textId="77777777" w:rsidR="00CA0F8A" w:rsidRPr="00450969" w:rsidRDefault="00CA0F8A" w:rsidP="009A35EE">
            <w:pPr>
              <w:rPr>
                <w:szCs w:val="24"/>
              </w:rPr>
            </w:pPr>
            <w:r>
              <w:rPr>
                <w:szCs w:val="24"/>
              </w:rPr>
              <w:fldChar w:fldCharType="begin">
                <w:ffData>
                  <w:name w:val="Text6"/>
                  <w:enabled/>
                  <w:calcOnExit w:val="0"/>
                  <w:statusText w:type="text" w:val="Enter the applicant's street addres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CA0F8A" w:rsidRPr="00450969" w14:paraId="668EE867" w14:textId="77777777" w:rsidTr="009A35EE">
        <w:tc>
          <w:tcPr>
            <w:tcW w:w="3116" w:type="dxa"/>
          </w:tcPr>
          <w:p w14:paraId="07FF5875" w14:textId="77777777" w:rsidR="00CA0F8A" w:rsidRPr="00450969" w:rsidRDefault="00CA0F8A" w:rsidP="009A35EE">
            <w:pPr>
              <w:rPr>
                <w:szCs w:val="24"/>
              </w:rPr>
            </w:pPr>
            <w:r>
              <w:rPr>
                <w:szCs w:val="24"/>
              </w:rPr>
              <w:t>City, State, Zip</w:t>
            </w:r>
          </w:p>
        </w:tc>
        <w:tc>
          <w:tcPr>
            <w:tcW w:w="3117" w:type="dxa"/>
          </w:tcPr>
          <w:p w14:paraId="69F13BC5" w14:textId="77777777" w:rsidR="00CA0F8A" w:rsidRPr="00450969" w:rsidRDefault="00CA0F8A" w:rsidP="009A35EE">
            <w:pPr>
              <w:rPr>
                <w:szCs w:val="24"/>
              </w:rPr>
            </w:pPr>
            <w:r>
              <w:rPr>
                <w:szCs w:val="24"/>
              </w:rPr>
              <w:fldChar w:fldCharType="begin">
                <w:ffData>
                  <w:name w:val="Text8"/>
                  <w:enabled/>
                  <w:calcOnExit w:val="0"/>
                  <w:statusText w:type="text" w:val="Enter the applicant's city, state, and zip cod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CA0F8A" w:rsidRPr="00450969" w14:paraId="606139FD" w14:textId="77777777" w:rsidTr="009A35EE">
        <w:tc>
          <w:tcPr>
            <w:tcW w:w="3116" w:type="dxa"/>
          </w:tcPr>
          <w:p w14:paraId="1376B094" w14:textId="77777777" w:rsidR="00CA0F8A" w:rsidRPr="00450969" w:rsidRDefault="00CA0F8A" w:rsidP="009A35EE">
            <w:pPr>
              <w:rPr>
                <w:szCs w:val="24"/>
              </w:rPr>
            </w:pPr>
            <w:r>
              <w:rPr>
                <w:szCs w:val="24"/>
              </w:rPr>
              <w:t xml:space="preserve">Phone Number(s) </w:t>
            </w:r>
          </w:p>
        </w:tc>
        <w:tc>
          <w:tcPr>
            <w:tcW w:w="3117" w:type="dxa"/>
          </w:tcPr>
          <w:p w14:paraId="4B60EC97" w14:textId="77777777" w:rsidR="00CA0F8A" w:rsidRPr="00450969" w:rsidRDefault="00CA0F8A" w:rsidP="009A35EE">
            <w:pPr>
              <w:rPr>
                <w:szCs w:val="24"/>
              </w:rPr>
            </w:pPr>
            <w:r>
              <w:rPr>
                <w:szCs w:val="24"/>
              </w:rPr>
              <w:fldChar w:fldCharType="begin">
                <w:ffData>
                  <w:name w:val="Text10"/>
                  <w:enabled/>
                  <w:calcOnExit w:val="0"/>
                  <w:statusText w:type="text" w:val="Enter applicant's phone number.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CA0F8A" w:rsidRPr="00450969" w14:paraId="28A22600" w14:textId="77777777" w:rsidTr="009A35EE">
        <w:tc>
          <w:tcPr>
            <w:tcW w:w="3116" w:type="dxa"/>
          </w:tcPr>
          <w:p w14:paraId="0CFA96A6" w14:textId="77777777" w:rsidR="00CA0F8A" w:rsidRPr="00450969" w:rsidRDefault="00CA0F8A" w:rsidP="009A35EE">
            <w:pPr>
              <w:rPr>
                <w:szCs w:val="24"/>
              </w:rPr>
            </w:pPr>
            <w:r>
              <w:rPr>
                <w:szCs w:val="24"/>
              </w:rPr>
              <w:t>Email Address</w:t>
            </w:r>
          </w:p>
        </w:tc>
        <w:tc>
          <w:tcPr>
            <w:tcW w:w="3117" w:type="dxa"/>
          </w:tcPr>
          <w:p w14:paraId="04721BD3" w14:textId="77777777" w:rsidR="00CA0F8A" w:rsidRPr="00450969" w:rsidRDefault="00CA0F8A" w:rsidP="009A35EE">
            <w:pPr>
              <w:rPr>
                <w:szCs w:val="24"/>
              </w:rPr>
            </w:pPr>
            <w:r>
              <w:rPr>
                <w:szCs w:val="24"/>
              </w:rPr>
              <w:fldChar w:fldCharType="begin">
                <w:ffData>
                  <w:name w:val="Text12"/>
                  <w:enabled/>
                  <w:calcOnExit w:val="0"/>
                  <w:statusText w:type="text" w:val="Enter applicant's email addres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bl>
    <w:p w14:paraId="6F989840" w14:textId="77777777" w:rsidR="0015579B" w:rsidRPr="00450969" w:rsidRDefault="0015579B" w:rsidP="00EA49BA">
      <w:pPr>
        <w:pStyle w:val="Heading2"/>
        <w:spacing w:before="240"/>
        <w:rPr>
          <w:sz w:val="24"/>
          <w:szCs w:val="24"/>
        </w:rPr>
      </w:pPr>
      <w:r>
        <w:rPr>
          <w:sz w:val="24"/>
          <w:szCs w:val="24"/>
        </w:rPr>
        <w:t xml:space="preserve">Section 4: Other Agency Permits, Licenses, Agreements, Plans, and Email Correspondence </w:t>
      </w:r>
    </w:p>
    <w:p w14:paraId="4C15CFAD" w14:textId="77777777" w:rsidR="000F0C2A" w:rsidRPr="00450969" w:rsidRDefault="000F0C2A" w:rsidP="000F0C2A">
      <w:pPr>
        <w:rPr>
          <w:szCs w:val="24"/>
        </w:rPr>
      </w:pPr>
      <w:r>
        <w:rPr>
          <w:szCs w:val="24"/>
        </w:rPr>
        <w:t xml:space="preserve">Attach application if final action not yet taken.  </w:t>
      </w:r>
    </w:p>
    <w:tbl>
      <w:tblPr>
        <w:tblStyle w:val="TableGrid"/>
        <w:tblW w:w="0" w:type="auto"/>
        <w:tblInd w:w="-5" w:type="dxa"/>
        <w:tblLook w:val="04A0" w:firstRow="1" w:lastRow="0" w:firstColumn="1" w:lastColumn="0" w:noHBand="0" w:noVBand="1"/>
      </w:tblPr>
      <w:tblGrid>
        <w:gridCol w:w="3636"/>
        <w:gridCol w:w="1484"/>
        <w:gridCol w:w="1547"/>
        <w:gridCol w:w="1261"/>
        <w:gridCol w:w="1427"/>
      </w:tblGrid>
      <w:tr w:rsidR="003C04F6" w:rsidRPr="00450969" w14:paraId="055933BE" w14:textId="77777777" w:rsidTr="00C55AA1">
        <w:tc>
          <w:tcPr>
            <w:tcW w:w="3699" w:type="dxa"/>
          </w:tcPr>
          <w:p w14:paraId="7BCD0692" w14:textId="77777777" w:rsidR="000F0C2A" w:rsidRPr="00450969" w:rsidRDefault="00542888" w:rsidP="00E13370">
            <w:pPr>
              <w:jc w:val="center"/>
              <w:rPr>
                <w:szCs w:val="24"/>
              </w:rPr>
            </w:pPr>
            <w:r>
              <w:rPr>
                <w:szCs w:val="24"/>
              </w:rPr>
              <w:t>Permit Name</w:t>
            </w:r>
          </w:p>
        </w:tc>
        <w:tc>
          <w:tcPr>
            <w:tcW w:w="1391" w:type="dxa"/>
          </w:tcPr>
          <w:p w14:paraId="0382105F" w14:textId="77777777" w:rsidR="000F0C2A" w:rsidRPr="00450969" w:rsidRDefault="00142E27" w:rsidP="00E13370">
            <w:pPr>
              <w:jc w:val="center"/>
              <w:rPr>
                <w:szCs w:val="24"/>
              </w:rPr>
            </w:pPr>
            <w:r>
              <w:rPr>
                <w:szCs w:val="24"/>
              </w:rPr>
              <w:t>Has an application been submitted?</w:t>
            </w:r>
          </w:p>
          <w:p w14:paraId="2FBAAD68" w14:textId="77777777" w:rsidR="000F0C2A" w:rsidRPr="00450969" w:rsidRDefault="000F0C2A" w:rsidP="00E13370">
            <w:pPr>
              <w:jc w:val="center"/>
              <w:rPr>
                <w:szCs w:val="24"/>
              </w:rPr>
            </w:pPr>
            <w:r>
              <w:rPr>
                <w:szCs w:val="24"/>
              </w:rPr>
              <w:t>(yes/no/NA)</w:t>
            </w:r>
          </w:p>
        </w:tc>
        <w:tc>
          <w:tcPr>
            <w:tcW w:w="1556" w:type="dxa"/>
          </w:tcPr>
          <w:p w14:paraId="279B3EA8" w14:textId="77777777" w:rsidR="000F0C2A" w:rsidRPr="00450969" w:rsidRDefault="000F0C2A" w:rsidP="00E13370">
            <w:pPr>
              <w:jc w:val="center"/>
              <w:rPr>
                <w:szCs w:val="24"/>
              </w:rPr>
            </w:pPr>
            <w:r>
              <w:rPr>
                <w:szCs w:val="24"/>
              </w:rPr>
              <w:t>If yes, has a permit been received? (yes/no)</w:t>
            </w:r>
          </w:p>
        </w:tc>
        <w:tc>
          <w:tcPr>
            <w:tcW w:w="1272" w:type="dxa"/>
          </w:tcPr>
          <w:p w14:paraId="09BF7EA3" w14:textId="77777777" w:rsidR="000F0C2A" w:rsidRPr="00450969" w:rsidRDefault="000F0C2A" w:rsidP="00E13370">
            <w:pPr>
              <w:jc w:val="center"/>
              <w:rPr>
                <w:szCs w:val="24"/>
              </w:rPr>
            </w:pPr>
            <w:r>
              <w:rPr>
                <w:szCs w:val="24"/>
              </w:rPr>
              <w:t>Permit Type</w:t>
            </w:r>
          </w:p>
        </w:tc>
        <w:tc>
          <w:tcPr>
            <w:tcW w:w="1437" w:type="dxa"/>
          </w:tcPr>
          <w:p w14:paraId="1269F142" w14:textId="77777777" w:rsidR="000F0C2A" w:rsidRPr="00450969" w:rsidRDefault="000F0C2A" w:rsidP="00E13370">
            <w:pPr>
              <w:jc w:val="center"/>
              <w:rPr>
                <w:szCs w:val="24"/>
              </w:rPr>
            </w:pPr>
            <w:r>
              <w:rPr>
                <w:szCs w:val="24"/>
              </w:rPr>
              <w:t>ID Number (e.g. Corps file number)</w:t>
            </w:r>
          </w:p>
        </w:tc>
      </w:tr>
      <w:tr w:rsidR="003C04F6" w:rsidRPr="00450969" w14:paraId="13F2F716" w14:textId="77777777" w:rsidTr="00C55AA1">
        <w:trPr>
          <w:trHeight w:val="331"/>
        </w:trPr>
        <w:tc>
          <w:tcPr>
            <w:tcW w:w="3699" w:type="dxa"/>
          </w:tcPr>
          <w:p w14:paraId="4A22AD6E" w14:textId="77777777" w:rsidR="000F0C2A" w:rsidRPr="00450969" w:rsidRDefault="00217FD4" w:rsidP="003942E0">
            <w:pPr>
              <w:rPr>
                <w:szCs w:val="24"/>
              </w:rPr>
            </w:pPr>
            <w:r>
              <w:rPr>
                <w:szCs w:val="24"/>
              </w:rPr>
              <w:t>Army Corps NWP Pre-Construction Notification (PCN)</w:t>
            </w:r>
          </w:p>
        </w:tc>
        <w:tc>
          <w:tcPr>
            <w:tcW w:w="1391" w:type="dxa"/>
          </w:tcPr>
          <w:p w14:paraId="2F6431A6" w14:textId="77777777" w:rsidR="000F0C2A" w:rsidRPr="00450969" w:rsidRDefault="00D36823" w:rsidP="000F0C2A">
            <w:pPr>
              <w:rPr>
                <w:szCs w:val="24"/>
              </w:rPr>
            </w:pPr>
            <w:r>
              <w:rPr>
                <w:szCs w:val="24"/>
              </w:rPr>
              <w:fldChar w:fldCharType="begin">
                <w:ffData>
                  <w:name w:val="Text14"/>
                  <w:enabled/>
                  <w:calcOnExit w:val="0"/>
                  <w:textInput/>
                </w:ffData>
              </w:fldChar>
            </w:r>
            <w:bookmarkStart w:id="79" w:name="Text1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79"/>
          </w:p>
        </w:tc>
        <w:tc>
          <w:tcPr>
            <w:tcW w:w="1556" w:type="dxa"/>
          </w:tcPr>
          <w:p w14:paraId="31D17B3B" w14:textId="77777777" w:rsidR="000F0C2A" w:rsidRPr="00450969" w:rsidRDefault="00D36823" w:rsidP="000F0C2A">
            <w:pPr>
              <w:rPr>
                <w:szCs w:val="24"/>
              </w:rPr>
            </w:pPr>
            <w:r>
              <w:rPr>
                <w:szCs w:val="24"/>
              </w:rPr>
              <w:fldChar w:fldCharType="begin">
                <w:ffData>
                  <w:name w:val="Text15"/>
                  <w:enabled/>
                  <w:calcOnExit w:val="0"/>
                  <w:textInput/>
                </w:ffData>
              </w:fldChar>
            </w:r>
            <w:bookmarkStart w:id="80" w:name="Text1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0"/>
          </w:p>
        </w:tc>
        <w:tc>
          <w:tcPr>
            <w:tcW w:w="1272" w:type="dxa"/>
          </w:tcPr>
          <w:p w14:paraId="4C715CAD" w14:textId="77777777" w:rsidR="000F0C2A" w:rsidRPr="00450969" w:rsidRDefault="00D36823" w:rsidP="000F0C2A">
            <w:pPr>
              <w:rPr>
                <w:szCs w:val="24"/>
              </w:rPr>
            </w:pPr>
            <w:r>
              <w:rPr>
                <w:szCs w:val="24"/>
              </w:rPr>
              <w:fldChar w:fldCharType="begin">
                <w:ffData>
                  <w:name w:val="Text16"/>
                  <w:enabled/>
                  <w:calcOnExit w:val="0"/>
                  <w:textInput/>
                </w:ffData>
              </w:fldChar>
            </w:r>
            <w:bookmarkStart w:id="81" w:name="Text1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1"/>
          </w:p>
        </w:tc>
        <w:tc>
          <w:tcPr>
            <w:tcW w:w="1437" w:type="dxa"/>
          </w:tcPr>
          <w:p w14:paraId="33FD354F" w14:textId="77777777" w:rsidR="000F0C2A" w:rsidRPr="00450969" w:rsidRDefault="00D36823" w:rsidP="000F0C2A">
            <w:pPr>
              <w:rPr>
                <w:szCs w:val="24"/>
              </w:rPr>
            </w:pPr>
            <w:r>
              <w:rPr>
                <w:szCs w:val="24"/>
              </w:rPr>
              <w:fldChar w:fldCharType="begin">
                <w:ffData>
                  <w:name w:val="Text17"/>
                  <w:enabled/>
                  <w:calcOnExit w:val="0"/>
                  <w:textInput/>
                </w:ffData>
              </w:fldChar>
            </w:r>
            <w:bookmarkStart w:id="82" w:name="Text17"/>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2"/>
          </w:p>
        </w:tc>
      </w:tr>
      <w:tr w:rsidR="003C04F6" w:rsidRPr="00450969" w14:paraId="0ECA9A6F" w14:textId="77777777" w:rsidTr="00C55AA1">
        <w:trPr>
          <w:trHeight w:val="331"/>
        </w:trPr>
        <w:tc>
          <w:tcPr>
            <w:tcW w:w="3699" w:type="dxa"/>
          </w:tcPr>
          <w:p w14:paraId="6AFDC33B" w14:textId="77777777" w:rsidR="000F0C2A" w:rsidRPr="00450969" w:rsidRDefault="000F0C2A" w:rsidP="000F0C2A">
            <w:pPr>
              <w:rPr>
                <w:szCs w:val="24"/>
              </w:rPr>
            </w:pPr>
            <w:r>
              <w:rPr>
                <w:szCs w:val="24"/>
              </w:rPr>
              <w:t>US Fish and Wildlife Service Incidental Take Permit</w:t>
            </w:r>
          </w:p>
        </w:tc>
        <w:tc>
          <w:tcPr>
            <w:tcW w:w="1391" w:type="dxa"/>
          </w:tcPr>
          <w:p w14:paraId="2437B023" w14:textId="77777777" w:rsidR="000F0C2A" w:rsidRPr="00450969" w:rsidRDefault="00852FEA" w:rsidP="000F0C2A">
            <w:pPr>
              <w:rPr>
                <w:szCs w:val="24"/>
              </w:rPr>
            </w:pPr>
            <w:r>
              <w:rPr>
                <w:szCs w:val="24"/>
              </w:rPr>
              <w:fldChar w:fldCharType="begin">
                <w:ffData>
                  <w:name w:val="Text18"/>
                  <w:enabled/>
                  <w:calcOnExit w:val="0"/>
                  <w:statusText w:type="text" w:val="Have you applied for a permit with the USFWS? Answer yes or no. "/>
                  <w:textInput/>
                </w:ffData>
              </w:fldChar>
            </w:r>
            <w:bookmarkStart w:id="83" w:name="Text18"/>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3"/>
          </w:p>
        </w:tc>
        <w:tc>
          <w:tcPr>
            <w:tcW w:w="1556" w:type="dxa"/>
          </w:tcPr>
          <w:p w14:paraId="076CF261" w14:textId="77777777" w:rsidR="000F0C2A" w:rsidRPr="00450969" w:rsidRDefault="00852FEA" w:rsidP="000F0C2A">
            <w:pPr>
              <w:rPr>
                <w:szCs w:val="24"/>
              </w:rPr>
            </w:pPr>
            <w:r>
              <w:rPr>
                <w:szCs w:val="24"/>
              </w:rPr>
              <w:fldChar w:fldCharType="begin">
                <w:ffData>
                  <w:name w:val="Text19"/>
                  <w:enabled/>
                  <w:calcOnExit w:val="0"/>
                  <w:statusText w:type="text" w:val="Have you received a permit from the USFWS? Answer yes or no. "/>
                  <w:textInput/>
                </w:ffData>
              </w:fldChar>
            </w:r>
            <w:bookmarkStart w:id="84" w:name="Text19"/>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4"/>
          </w:p>
        </w:tc>
        <w:tc>
          <w:tcPr>
            <w:tcW w:w="1272" w:type="dxa"/>
          </w:tcPr>
          <w:p w14:paraId="799B2789" w14:textId="77777777" w:rsidR="000F0C2A" w:rsidRPr="00450969" w:rsidRDefault="00852FEA" w:rsidP="000F0C2A">
            <w:pPr>
              <w:rPr>
                <w:szCs w:val="24"/>
              </w:rPr>
            </w:pPr>
            <w:r>
              <w:rPr>
                <w:szCs w:val="24"/>
              </w:rPr>
              <w:fldChar w:fldCharType="begin">
                <w:ffData>
                  <w:name w:val="Text20"/>
                  <w:enabled/>
                  <w:calcOnExit w:val="0"/>
                  <w:statusText w:type="text" w:val="What type of permit did you receive from the USFWS? Enter the name of the permit. "/>
                  <w:textInput/>
                </w:ffData>
              </w:fldChar>
            </w:r>
            <w:bookmarkStart w:id="85" w:name="Text2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5"/>
          </w:p>
        </w:tc>
        <w:tc>
          <w:tcPr>
            <w:tcW w:w="1437" w:type="dxa"/>
          </w:tcPr>
          <w:p w14:paraId="5048AABB" w14:textId="77777777" w:rsidR="000F0C2A" w:rsidRPr="00450969" w:rsidRDefault="00852FEA" w:rsidP="000F0C2A">
            <w:pPr>
              <w:rPr>
                <w:szCs w:val="24"/>
              </w:rPr>
            </w:pPr>
            <w:r>
              <w:rPr>
                <w:szCs w:val="24"/>
              </w:rPr>
              <w:fldChar w:fldCharType="begin">
                <w:ffData>
                  <w:name w:val="Text21"/>
                  <w:enabled/>
                  <w:calcOnExit w:val="0"/>
                  <w:statusText w:type="text" w:val="What is the ID number for the permit? (e.g. Corps file number)"/>
                  <w:textInput/>
                </w:ffData>
              </w:fldChar>
            </w:r>
            <w:bookmarkStart w:id="86" w:name="Text2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6"/>
          </w:p>
        </w:tc>
      </w:tr>
      <w:tr w:rsidR="003C04F6" w:rsidRPr="00450969" w14:paraId="76FA2571" w14:textId="77777777" w:rsidTr="00C55AA1">
        <w:trPr>
          <w:trHeight w:val="331"/>
        </w:trPr>
        <w:tc>
          <w:tcPr>
            <w:tcW w:w="3699" w:type="dxa"/>
          </w:tcPr>
          <w:p w14:paraId="0D934747" w14:textId="77777777" w:rsidR="000F0C2A" w:rsidRPr="00450969" w:rsidRDefault="000F0C2A" w:rsidP="000F0C2A">
            <w:pPr>
              <w:rPr>
                <w:szCs w:val="24"/>
              </w:rPr>
            </w:pPr>
            <w:r>
              <w:rPr>
                <w:szCs w:val="24"/>
              </w:rPr>
              <w:lastRenderedPageBreak/>
              <w:t>National Marine Fisheries Service Incidental Take Permit</w:t>
            </w:r>
          </w:p>
        </w:tc>
        <w:tc>
          <w:tcPr>
            <w:tcW w:w="1391" w:type="dxa"/>
          </w:tcPr>
          <w:p w14:paraId="6622360C" w14:textId="77777777" w:rsidR="000F0C2A" w:rsidRPr="00450969" w:rsidRDefault="00CE3934" w:rsidP="000F0C2A">
            <w:pPr>
              <w:rPr>
                <w:szCs w:val="24"/>
              </w:rPr>
            </w:pPr>
            <w:r>
              <w:rPr>
                <w:szCs w:val="24"/>
              </w:rPr>
              <w:fldChar w:fldCharType="begin">
                <w:ffData>
                  <w:name w:val="Text22"/>
                  <w:enabled/>
                  <w:calcOnExit w:val="0"/>
                  <w:statusText w:type="text" w:val="Have you applied for a permit with the NMFS? Answer yes or no. "/>
                  <w:textInput/>
                </w:ffData>
              </w:fldChar>
            </w:r>
            <w:bookmarkStart w:id="87" w:name="Text2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7"/>
          </w:p>
        </w:tc>
        <w:tc>
          <w:tcPr>
            <w:tcW w:w="1556" w:type="dxa"/>
          </w:tcPr>
          <w:p w14:paraId="49806099" w14:textId="77777777" w:rsidR="000F0C2A" w:rsidRPr="00450969" w:rsidRDefault="00CE3934" w:rsidP="000F0C2A">
            <w:pPr>
              <w:rPr>
                <w:szCs w:val="24"/>
              </w:rPr>
            </w:pPr>
            <w:r>
              <w:rPr>
                <w:szCs w:val="24"/>
              </w:rPr>
              <w:fldChar w:fldCharType="begin">
                <w:ffData>
                  <w:name w:val="Text23"/>
                  <w:enabled/>
                  <w:calcOnExit w:val="0"/>
                  <w:statusText w:type="text" w:val="Have you received a permit from the NMFS? Answer yes or no. "/>
                  <w:textInput/>
                </w:ffData>
              </w:fldChar>
            </w:r>
            <w:bookmarkStart w:id="88" w:name="Text23"/>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8"/>
          </w:p>
        </w:tc>
        <w:tc>
          <w:tcPr>
            <w:tcW w:w="1272" w:type="dxa"/>
          </w:tcPr>
          <w:p w14:paraId="5D06992F" w14:textId="77777777" w:rsidR="000F0C2A" w:rsidRPr="00450969" w:rsidRDefault="00CE3934" w:rsidP="000F0C2A">
            <w:pPr>
              <w:rPr>
                <w:szCs w:val="24"/>
              </w:rPr>
            </w:pPr>
            <w:r>
              <w:rPr>
                <w:szCs w:val="24"/>
              </w:rPr>
              <w:fldChar w:fldCharType="begin">
                <w:ffData>
                  <w:name w:val="Text24"/>
                  <w:enabled/>
                  <w:calcOnExit w:val="0"/>
                  <w:statusText w:type="text" w:val="What type of permit is it? Enter the permit name. "/>
                  <w:textInput/>
                </w:ffData>
              </w:fldChar>
            </w:r>
            <w:bookmarkStart w:id="89" w:name="Text2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89"/>
          </w:p>
        </w:tc>
        <w:tc>
          <w:tcPr>
            <w:tcW w:w="1437" w:type="dxa"/>
          </w:tcPr>
          <w:p w14:paraId="612F847A" w14:textId="77777777" w:rsidR="000F0C2A" w:rsidRPr="00450969" w:rsidRDefault="00CE3934" w:rsidP="000F0C2A">
            <w:pPr>
              <w:rPr>
                <w:szCs w:val="24"/>
              </w:rPr>
            </w:pPr>
            <w:r>
              <w:rPr>
                <w:szCs w:val="24"/>
              </w:rPr>
              <w:fldChar w:fldCharType="begin">
                <w:ffData>
                  <w:name w:val="Text25"/>
                  <w:enabled/>
                  <w:calcOnExit w:val="0"/>
                  <w:statusText w:type="text" w:val="What is the Identification number? (e.g. Corps file number)"/>
                  <w:textInput/>
                </w:ffData>
              </w:fldChar>
            </w:r>
            <w:bookmarkStart w:id="90" w:name="Text2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90"/>
          </w:p>
        </w:tc>
      </w:tr>
      <w:tr w:rsidR="003C04F6" w:rsidRPr="00450969" w14:paraId="50A4A0B3" w14:textId="77777777" w:rsidTr="00C55AA1">
        <w:trPr>
          <w:trHeight w:val="331"/>
        </w:trPr>
        <w:tc>
          <w:tcPr>
            <w:tcW w:w="3699" w:type="dxa"/>
          </w:tcPr>
          <w:p w14:paraId="757B5A2E" w14:textId="77777777" w:rsidR="000F0C2A" w:rsidRPr="00450969" w:rsidRDefault="000F0C2A" w:rsidP="000F0C2A">
            <w:pPr>
              <w:rPr>
                <w:szCs w:val="24"/>
              </w:rPr>
            </w:pPr>
            <w:r>
              <w:rPr>
                <w:szCs w:val="24"/>
              </w:rPr>
              <w:t xml:space="preserve">Other Federal Permits </w:t>
            </w:r>
          </w:p>
        </w:tc>
        <w:tc>
          <w:tcPr>
            <w:tcW w:w="1391" w:type="dxa"/>
          </w:tcPr>
          <w:p w14:paraId="183F99EA" w14:textId="77777777" w:rsidR="000F0C2A" w:rsidRPr="00450969" w:rsidRDefault="00EB59C3" w:rsidP="000F0C2A">
            <w:pPr>
              <w:rPr>
                <w:szCs w:val="24"/>
              </w:rPr>
            </w:pPr>
            <w:r>
              <w:rPr>
                <w:szCs w:val="24"/>
              </w:rPr>
              <w:fldChar w:fldCharType="begin">
                <w:ffData>
                  <w:name w:val="Text26"/>
                  <w:enabled/>
                  <w:calcOnExit w:val="0"/>
                  <w:statusText w:type="text" w:val="Have you applied for other federal permits? Answer yes or no. "/>
                  <w:textInput/>
                </w:ffData>
              </w:fldChar>
            </w:r>
            <w:bookmarkStart w:id="91" w:name="Text2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91"/>
          </w:p>
        </w:tc>
        <w:tc>
          <w:tcPr>
            <w:tcW w:w="1556" w:type="dxa"/>
          </w:tcPr>
          <w:p w14:paraId="5B005B95" w14:textId="77777777" w:rsidR="000F0C2A" w:rsidRPr="00450969" w:rsidRDefault="00EB59C3" w:rsidP="000F0C2A">
            <w:pPr>
              <w:rPr>
                <w:szCs w:val="24"/>
              </w:rPr>
            </w:pPr>
            <w:r>
              <w:rPr>
                <w:szCs w:val="24"/>
              </w:rPr>
              <w:fldChar w:fldCharType="begin">
                <w:ffData>
                  <w:name w:val="Text27"/>
                  <w:enabled/>
                  <w:calcOnExit w:val="0"/>
                  <w:statusText w:type="text" w:val="Have you received other federal permits? Answer yes or no. "/>
                  <w:textInput/>
                </w:ffData>
              </w:fldChar>
            </w:r>
            <w:bookmarkStart w:id="92" w:name="Text27"/>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92"/>
          </w:p>
        </w:tc>
        <w:tc>
          <w:tcPr>
            <w:tcW w:w="1272" w:type="dxa"/>
          </w:tcPr>
          <w:p w14:paraId="37C63819" w14:textId="77777777" w:rsidR="000F0C2A" w:rsidRPr="00450969" w:rsidRDefault="00EB59C3" w:rsidP="000F0C2A">
            <w:pPr>
              <w:rPr>
                <w:szCs w:val="24"/>
              </w:rPr>
            </w:pPr>
            <w:r>
              <w:rPr>
                <w:szCs w:val="24"/>
              </w:rPr>
              <w:fldChar w:fldCharType="begin">
                <w:ffData>
                  <w:name w:val="Text28"/>
                  <w:enabled/>
                  <w:calcOnExit w:val="0"/>
                  <w:statusText w:type="text" w:val="What type of permit is it? Enter the permit's name. "/>
                  <w:textInput/>
                </w:ffData>
              </w:fldChar>
            </w:r>
            <w:bookmarkStart w:id="93" w:name="Text28"/>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93"/>
          </w:p>
        </w:tc>
        <w:tc>
          <w:tcPr>
            <w:tcW w:w="1437" w:type="dxa"/>
          </w:tcPr>
          <w:p w14:paraId="4A62F02C" w14:textId="77777777" w:rsidR="000F0C2A" w:rsidRPr="00450969" w:rsidRDefault="00EB59C3" w:rsidP="000F0C2A">
            <w:pPr>
              <w:rPr>
                <w:szCs w:val="24"/>
              </w:rPr>
            </w:pPr>
            <w:r>
              <w:rPr>
                <w:szCs w:val="24"/>
              </w:rPr>
              <w:fldChar w:fldCharType="begin">
                <w:ffData>
                  <w:name w:val="Text29"/>
                  <w:enabled/>
                  <w:calcOnExit w:val="0"/>
                  <w:statusText w:type="text" w:val="What is the ID number of the permit? (e.g. Corps file number) "/>
                  <w:textInput/>
                </w:ffData>
              </w:fldChar>
            </w:r>
            <w:bookmarkStart w:id="94" w:name="Text29"/>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94"/>
          </w:p>
        </w:tc>
      </w:tr>
      <w:tr w:rsidR="003C04F6" w:rsidRPr="00450969" w14:paraId="4FCA0389" w14:textId="77777777" w:rsidTr="00C55AA1">
        <w:trPr>
          <w:trHeight w:val="331"/>
        </w:trPr>
        <w:tc>
          <w:tcPr>
            <w:tcW w:w="3699" w:type="dxa"/>
          </w:tcPr>
          <w:p w14:paraId="56B5CF43" w14:textId="77777777" w:rsidR="000F0C2A" w:rsidRPr="00450969" w:rsidRDefault="000F0C2A" w:rsidP="000F0C2A">
            <w:pPr>
              <w:rPr>
                <w:szCs w:val="24"/>
              </w:rPr>
            </w:pPr>
            <w:r>
              <w:rPr>
                <w:szCs w:val="24"/>
              </w:rPr>
              <w:t xml:space="preserve">California Department of Fish and Wildlife Lake and Streambed Alteration </w:t>
            </w:r>
            <w:del w:id="95" w:author="Author">
              <w:r>
                <w:rPr>
                  <w:szCs w:val="24"/>
                </w:rPr>
                <w:delText xml:space="preserve">(LSA) </w:delText>
              </w:r>
            </w:del>
            <w:r>
              <w:rPr>
                <w:szCs w:val="24"/>
              </w:rPr>
              <w:t>Agreement</w:t>
            </w:r>
            <w:ins w:id="96" w:author="Author">
              <w:r>
                <w:rPr>
                  <w:szCs w:val="24"/>
                </w:rPr>
                <w:t xml:space="preserve"> (LSAA)</w:t>
              </w:r>
            </w:ins>
          </w:p>
        </w:tc>
        <w:tc>
          <w:tcPr>
            <w:tcW w:w="1391" w:type="dxa"/>
          </w:tcPr>
          <w:p w14:paraId="17DD2E2F" w14:textId="77777777" w:rsidR="000F0C2A" w:rsidRPr="00450969" w:rsidRDefault="00DA07D9" w:rsidP="000F0C2A">
            <w:pPr>
              <w:rPr>
                <w:szCs w:val="24"/>
              </w:rPr>
            </w:pPr>
            <w:r>
              <w:rPr>
                <w:szCs w:val="24"/>
              </w:rPr>
              <w:fldChar w:fldCharType="begin">
                <w:ffData>
                  <w:name w:val="Text30"/>
                  <w:enabled/>
                  <w:calcOnExit w:val="0"/>
                  <w:statusText w:type="text" w:val="Have you applied for a CDFW SAA? Answer yes or no. "/>
                  <w:textInput/>
                </w:ffData>
              </w:fldChar>
            </w:r>
            <w:bookmarkStart w:id="97" w:name="Text3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97"/>
          </w:p>
        </w:tc>
        <w:tc>
          <w:tcPr>
            <w:tcW w:w="1556" w:type="dxa"/>
          </w:tcPr>
          <w:p w14:paraId="1B4189AF" w14:textId="77777777" w:rsidR="000F0C2A" w:rsidRPr="00450969" w:rsidRDefault="00D36823" w:rsidP="000F0C2A">
            <w:pPr>
              <w:rPr>
                <w:szCs w:val="24"/>
              </w:rPr>
            </w:pPr>
            <w:r>
              <w:rPr>
                <w:szCs w:val="24"/>
              </w:rPr>
              <w:fldChar w:fldCharType="begin">
                <w:ffData>
                  <w:name w:val="Text31"/>
                  <w:enabled/>
                  <w:calcOnExit w:val="0"/>
                  <w:textInput/>
                </w:ffData>
              </w:fldChar>
            </w:r>
            <w:bookmarkStart w:id="98" w:name="Text3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98"/>
          </w:p>
        </w:tc>
        <w:tc>
          <w:tcPr>
            <w:tcW w:w="1272" w:type="dxa"/>
          </w:tcPr>
          <w:p w14:paraId="3C4BB26D" w14:textId="77777777" w:rsidR="000F0C2A" w:rsidRPr="00450969" w:rsidRDefault="00D36823" w:rsidP="000F0C2A">
            <w:pPr>
              <w:rPr>
                <w:szCs w:val="24"/>
              </w:rPr>
            </w:pPr>
            <w:r>
              <w:rPr>
                <w:szCs w:val="24"/>
              </w:rPr>
              <w:fldChar w:fldCharType="begin">
                <w:ffData>
                  <w:name w:val="Text32"/>
                  <w:enabled/>
                  <w:calcOnExit w:val="0"/>
                  <w:textInput/>
                </w:ffData>
              </w:fldChar>
            </w:r>
            <w:bookmarkStart w:id="99" w:name="Text3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99"/>
          </w:p>
        </w:tc>
        <w:tc>
          <w:tcPr>
            <w:tcW w:w="1437" w:type="dxa"/>
          </w:tcPr>
          <w:p w14:paraId="3F08CDC0" w14:textId="77777777" w:rsidR="000F0C2A" w:rsidRPr="00450969" w:rsidRDefault="00D36823" w:rsidP="000F0C2A">
            <w:pPr>
              <w:rPr>
                <w:szCs w:val="24"/>
              </w:rPr>
            </w:pPr>
            <w:r>
              <w:rPr>
                <w:szCs w:val="24"/>
              </w:rPr>
              <w:fldChar w:fldCharType="begin">
                <w:ffData>
                  <w:name w:val="Text33"/>
                  <w:enabled/>
                  <w:calcOnExit w:val="0"/>
                  <w:textInput/>
                </w:ffData>
              </w:fldChar>
            </w:r>
            <w:bookmarkStart w:id="100" w:name="Text33"/>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00"/>
          </w:p>
        </w:tc>
      </w:tr>
      <w:tr w:rsidR="00F66224" w:rsidRPr="00450969" w14:paraId="197CB47C" w14:textId="77777777" w:rsidTr="00C55AA1">
        <w:trPr>
          <w:trHeight w:val="331"/>
        </w:trPr>
        <w:tc>
          <w:tcPr>
            <w:tcW w:w="3699" w:type="dxa"/>
          </w:tcPr>
          <w:p w14:paraId="13F66EDF" w14:textId="77777777" w:rsidR="00F66224" w:rsidRPr="00450969" w:rsidRDefault="007445C7" w:rsidP="000F0C2A">
            <w:pPr>
              <w:rPr>
                <w:szCs w:val="24"/>
              </w:rPr>
            </w:pPr>
            <w:r>
              <w:rPr>
                <w:szCs w:val="24"/>
              </w:rPr>
              <w:t xml:space="preserve">State Water Board Construction Stormwater General Permit </w:t>
            </w:r>
          </w:p>
        </w:tc>
        <w:tc>
          <w:tcPr>
            <w:tcW w:w="1391" w:type="dxa"/>
          </w:tcPr>
          <w:p w14:paraId="70081B27" w14:textId="77777777" w:rsidR="00F66224" w:rsidRPr="00450969" w:rsidRDefault="00F66224" w:rsidP="000F0C2A">
            <w:pPr>
              <w:rPr>
                <w:szCs w:val="24"/>
              </w:rPr>
            </w:pPr>
            <w:ins w:id="101" w:author="Author">
              <w:r>
                <w:fldChar w:fldCharType="begin">
                  <w:ffData>
                    <w:name w:val="Text34"/>
                    <w:enabled/>
                    <w:calcOnExit w:val="0"/>
                    <w:statusText w:type="text" w:val="Have you applied for a Construction General permit? Answer yes or no."/>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tc>
        <w:tc>
          <w:tcPr>
            <w:tcW w:w="1556" w:type="dxa"/>
          </w:tcPr>
          <w:p w14:paraId="0206A593" w14:textId="77777777" w:rsidR="00F66224" w:rsidRPr="00450969" w:rsidRDefault="00F66224" w:rsidP="000F0C2A">
            <w:pPr>
              <w:rPr>
                <w:szCs w:val="24"/>
              </w:rPr>
            </w:pPr>
            <w:ins w:id="102" w:author="Author">
              <w:r>
                <w:fldChar w:fldCharType="begin">
                  <w:ffData>
                    <w:name w:val="Text35"/>
                    <w:enabled/>
                    <w:calcOnExit w:val="0"/>
                    <w:statusText w:type="text" w:val="Have you received a Construction General permit? Answer yes or no."/>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tc>
        <w:tc>
          <w:tcPr>
            <w:tcW w:w="1272" w:type="dxa"/>
          </w:tcPr>
          <w:p w14:paraId="540ABC5D" w14:textId="77777777" w:rsidR="00F66224" w:rsidRPr="00450969" w:rsidRDefault="00F66224" w:rsidP="000F0C2A">
            <w:pPr>
              <w:rPr>
                <w:szCs w:val="24"/>
              </w:rPr>
            </w:pPr>
            <w:ins w:id="103" w:author="Author">
              <w:r>
                <w:fldChar w:fldCharType="begin">
                  <w:ffData>
                    <w:name w:val="Text36"/>
                    <w:enabled/>
                    <w:calcOnExit w:val="0"/>
                    <w:statusText w:type="text" w:val="What type of permit is it? Enter the name of the permit."/>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tc>
        <w:tc>
          <w:tcPr>
            <w:tcW w:w="1437" w:type="dxa"/>
          </w:tcPr>
          <w:p w14:paraId="3AE90BF6" w14:textId="77777777" w:rsidR="00F66224" w:rsidRPr="00450969" w:rsidRDefault="00F66224" w:rsidP="000F0C2A">
            <w:pPr>
              <w:rPr>
                <w:szCs w:val="24"/>
              </w:rPr>
            </w:pPr>
            <w:ins w:id="104" w:author="Author">
              <w:r>
                <w:fldChar w:fldCharType="begin">
                  <w:ffData>
                    <w:name w:val="Text37"/>
                    <w:enabled/>
                    <w:calcOnExit w:val="0"/>
                    <w:statusText w:type="text" w:val="What is the ID number for the permit? (e.g. Corps file number)"/>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tc>
      </w:tr>
      <w:tr w:rsidR="003C04F6" w:rsidRPr="00450969" w14:paraId="41FE09C2" w14:textId="77777777" w:rsidTr="00C55AA1">
        <w:trPr>
          <w:trHeight w:val="331"/>
        </w:trPr>
        <w:tc>
          <w:tcPr>
            <w:tcW w:w="3699" w:type="dxa"/>
          </w:tcPr>
          <w:p w14:paraId="6024C3E6" w14:textId="77777777" w:rsidR="000F0C2A" w:rsidRPr="00450969" w:rsidRDefault="000F0C2A" w:rsidP="000F0C2A">
            <w:pPr>
              <w:rPr>
                <w:szCs w:val="24"/>
              </w:rPr>
            </w:pPr>
            <w:r>
              <w:rPr>
                <w:szCs w:val="24"/>
              </w:rPr>
              <w:t xml:space="preserve">Coastal Development Permit </w:t>
            </w:r>
          </w:p>
        </w:tc>
        <w:tc>
          <w:tcPr>
            <w:tcW w:w="1391" w:type="dxa"/>
          </w:tcPr>
          <w:p w14:paraId="7D7C3A00" w14:textId="77777777" w:rsidR="000F0C2A" w:rsidRPr="00450969" w:rsidRDefault="00436C76" w:rsidP="000F0C2A">
            <w:pPr>
              <w:rPr>
                <w:szCs w:val="24"/>
              </w:rPr>
            </w:pPr>
            <w:r>
              <w:rPr>
                <w:szCs w:val="24"/>
              </w:rPr>
              <w:fldChar w:fldCharType="begin">
                <w:ffData>
                  <w:name w:val="Text34"/>
                  <w:enabled/>
                  <w:calcOnExit w:val="0"/>
                  <w:statusText w:type="text" w:val="Have you applied for a coastal development permit? Answer yes or no. "/>
                  <w:textInput/>
                </w:ffData>
              </w:fldChar>
            </w:r>
            <w:bookmarkStart w:id="105" w:name="Text3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05"/>
          </w:p>
        </w:tc>
        <w:tc>
          <w:tcPr>
            <w:tcW w:w="1556" w:type="dxa"/>
          </w:tcPr>
          <w:p w14:paraId="21C9FDF9" w14:textId="77777777" w:rsidR="000F0C2A" w:rsidRPr="00450969" w:rsidRDefault="00436C76" w:rsidP="000F0C2A">
            <w:pPr>
              <w:rPr>
                <w:szCs w:val="24"/>
              </w:rPr>
            </w:pPr>
            <w:r>
              <w:rPr>
                <w:szCs w:val="24"/>
              </w:rPr>
              <w:fldChar w:fldCharType="begin">
                <w:ffData>
                  <w:name w:val="Text35"/>
                  <w:enabled/>
                  <w:calcOnExit w:val="0"/>
                  <w:statusText w:type="text" w:val="Have you received a coastal development permit? Answer yes or no. "/>
                  <w:textInput/>
                </w:ffData>
              </w:fldChar>
            </w:r>
            <w:bookmarkStart w:id="106" w:name="Text3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06"/>
          </w:p>
        </w:tc>
        <w:tc>
          <w:tcPr>
            <w:tcW w:w="1272" w:type="dxa"/>
          </w:tcPr>
          <w:p w14:paraId="5D21098E" w14:textId="77777777" w:rsidR="000F0C2A" w:rsidRPr="00450969" w:rsidRDefault="00436C76" w:rsidP="000F0C2A">
            <w:pPr>
              <w:rPr>
                <w:szCs w:val="24"/>
              </w:rPr>
            </w:pPr>
            <w:r>
              <w:rPr>
                <w:szCs w:val="24"/>
              </w:rPr>
              <w:fldChar w:fldCharType="begin">
                <w:ffData>
                  <w:name w:val="Text36"/>
                  <w:enabled/>
                  <w:calcOnExit w:val="0"/>
                  <w:statusText w:type="text" w:val="What type of permit is it? Enter the name of the permit. "/>
                  <w:textInput/>
                </w:ffData>
              </w:fldChar>
            </w:r>
            <w:bookmarkStart w:id="107" w:name="Text3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07"/>
          </w:p>
        </w:tc>
        <w:tc>
          <w:tcPr>
            <w:tcW w:w="1437" w:type="dxa"/>
          </w:tcPr>
          <w:p w14:paraId="57786D18" w14:textId="77777777" w:rsidR="000F0C2A" w:rsidRPr="00450969" w:rsidRDefault="00436C76" w:rsidP="000F0C2A">
            <w:pPr>
              <w:rPr>
                <w:szCs w:val="24"/>
              </w:rPr>
            </w:pPr>
            <w:r>
              <w:rPr>
                <w:szCs w:val="24"/>
              </w:rPr>
              <w:fldChar w:fldCharType="begin">
                <w:ffData>
                  <w:name w:val="Text37"/>
                  <w:enabled/>
                  <w:calcOnExit w:val="0"/>
                  <w:statusText w:type="text" w:val="What is the ID number for the permit? (e.g. Corps file number) "/>
                  <w:textInput/>
                </w:ffData>
              </w:fldChar>
            </w:r>
            <w:bookmarkStart w:id="108" w:name="Text37"/>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08"/>
          </w:p>
        </w:tc>
      </w:tr>
      <w:tr w:rsidR="008A1158" w:rsidRPr="00450969" w14:paraId="725F5580" w14:textId="77777777" w:rsidTr="006A01CF">
        <w:trPr>
          <w:trHeight w:val="331"/>
          <w:ins w:id="109" w:author="Author"/>
        </w:trPr>
        <w:tc>
          <w:tcPr>
            <w:tcW w:w="3636" w:type="dxa"/>
          </w:tcPr>
          <w:p w14:paraId="49C941B9" w14:textId="77777777" w:rsidR="00A80147" w:rsidRDefault="00FC36EE">
            <w:pPr>
              <w:rPr>
                <w:ins w:id="110" w:author="Author"/>
              </w:rPr>
            </w:pPr>
            <w:ins w:id="111" w:author="Author">
              <w:r>
                <w:rPr>
                  <w:szCs w:val="24"/>
                </w:rPr>
                <w:t>Other NPDES Permit</w:t>
              </w:r>
            </w:ins>
          </w:p>
        </w:tc>
        <w:tc>
          <w:tcPr>
            <w:tcW w:w="1484" w:type="dxa"/>
          </w:tcPr>
          <w:p w14:paraId="48EB45C6" w14:textId="401F69A0" w:rsidR="00A80147" w:rsidRDefault="00704ABC">
            <w:pPr>
              <w:rPr>
                <w:ins w:id="112" w:author="Author"/>
              </w:rPr>
            </w:pPr>
            <w:ins w:id="113" w:author="Author">
              <w:r>
                <w:rPr>
                  <w:szCs w:val="24"/>
                </w:rPr>
                <w:fldChar w:fldCharType="begin">
                  <w:ffData>
                    <w:name w:val="Text34"/>
                    <w:enabled/>
                    <w:calcOnExit w:val="0"/>
                    <w:statusText w:type="text" w:val="Have you applied for a coastal development permit? Answer yes or no.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tc>
        <w:tc>
          <w:tcPr>
            <w:tcW w:w="1547" w:type="dxa"/>
          </w:tcPr>
          <w:p w14:paraId="04E0A888" w14:textId="2D7F2ACE" w:rsidR="00A80147" w:rsidRDefault="00704ABC">
            <w:pPr>
              <w:rPr>
                <w:ins w:id="114" w:author="Author"/>
              </w:rPr>
            </w:pPr>
            <w:ins w:id="115" w:author="Author">
              <w:r>
                <w:rPr>
                  <w:szCs w:val="24"/>
                </w:rPr>
                <w:fldChar w:fldCharType="begin">
                  <w:ffData>
                    <w:name w:val="Text34"/>
                    <w:enabled/>
                    <w:calcOnExit w:val="0"/>
                    <w:statusText w:type="text" w:val="Have you applied for a coastal development permit? Answer yes or no.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tc>
        <w:tc>
          <w:tcPr>
            <w:tcW w:w="1261" w:type="dxa"/>
          </w:tcPr>
          <w:p w14:paraId="39AE1697" w14:textId="56613D91" w:rsidR="00A80147" w:rsidRDefault="00704ABC">
            <w:pPr>
              <w:rPr>
                <w:ins w:id="116" w:author="Author"/>
              </w:rPr>
            </w:pPr>
            <w:ins w:id="117" w:author="Author">
              <w:r>
                <w:rPr>
                  <w:szCs w:val="24"/>
                </w:rPr>
                <w:fldChar w:fldCharType="begin">
                  <w:ffData>
                    <w:name w:val="Text34"/>
                    <w:enabled/>
                    <w:calcOnExit w:val="0"/>
                    <w:statusText w:type="text" w:val="Have you applied for a coastal development permit? Answer yes or no.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tc>
        <w:tc>
          <w:tcPr>
            <w:tcW w:w="1427" w:type="dxa"/>
          </w:tcPr>
          <w:p w14:paraId="66A566A2" w14:textId="00B8EAB1" w:rsidR="00A80147" w:rsidRDefault="00704ABC">
            <w:pPr>
              <w:rPr>
                <w:ins w:id="118" w:author="Author"/>
              </w:rPr>
            </w:pPr>
            <w:ins w:id="119" w:author="Author">
              <w:r>
                <w:rPr>
                  <w:szCs w:val="24"/>
                </w:rPr>
                <w:fldChar w:fldCharType="begin">
                  <w:ffData>
                    <w:name w:val="Text34"/>
                    <w:enabled/>
                    <w:calcOnExit w:val="0"/>
                    <w:statusText w:type="text" w:val="Have you applied for a coastal development permit? Answer yes or no.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tc>
      </w:tr>
      <w:tr w:rsidR="003C04F6" w:rsidRPr="00450969" w14:paraId="0700378B" w14:textId="77777777" w:rsidTr="00C55AA1">
        <w:trPr>
          <w:trHeight w:val="331"/>
        </w:trPr>
        <w:tc>
          <w:tcPr>
            <w:tcW w:w="3699" w:type="dxa"/>
          </w:tcPr>
          <w:p w14:paraId="4E600AFB" w14:textId="77777777" w:rsidR="000F0C2A" w:rsidRPr="00450969" w:rsidRDefault="000F0C2A" w:rsidP="000F0C2A">
            <w:pPr>
              <w:rPr>
                <w:szCs w:val="24"/>
              </w:rPr>
            </w:pPr>
            <w:r>
              <w:rPr>
                <w:szCs w:val="24"/>
              </w:rPr>
              <w:t xml:space="preserve">Other State Permits </w:t>
            </w:r>
          </w:p>
        </w:tc>
        <w:tc>
          <w:tcPr>
            <w:tcW w:w="1391" w:type="dxa"/>
          </w:tcPr>
          <w:p w14:paraId="55922636" w14:textId="77777777" w:rsidR="000F0C2A" w:rsidRPr="00450969" w:rsidRDefault="00436C76" w:rsidP="000F0C2A">
            <w:pPr>
              <w:rPr>
                <w:szCs w:val="24"/>
              </w:rPr>
            </w:pPr>
            <w:r>
              <w:rPr>
                <w:szCs w:val="24"/>
              </w:rPr>
              <w:fldChar w:fldCharType="begin">
                <w:ffData>
                  <w:name w:val="Text38"/>
                  <w:enabled/>
                  <w:calcOnExit w:val="0"/>
                  <w:statusText w:type="text" w:val="Have you applied for other state permits? Answer yes or no. "/>
                  <w:textInput/>
                </w:ffData>
              </w:fldChar>
            </w:r>
            <w:bookmarkStart w:id="120" w:name="Text38"/>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20"/>
          </w:p>
        </w:tc>
        <w:tc>
          <w:tcPr>
            <w:tcW w:w="1556" w:type="dxa"/>
          </w:tcPr>
          <w:p w14:paraId="62D0B617" w14:textId="77777777" w:rsidR="000F0C2A" w:rsidRPr="00450969" w:rsidRDefault="00436C76" w:rsidP="000F0C2A">
            <w:pPr>
              <w:rPr>
                <w:szCs w:val="24"/>
              </w:rPr>
            </w:pPr>
            <w:r>
              <w:rPr>
                <w:szCs w:val="24"/>
              </w:rPr>
              <w:fldChar w:fldCharType="begin">
                <w:ffData>
                  <w:name w:val="Text39"/>
                  <w:enabled/>
                  <w:calcOnExit w:val="0"/>
                  <w:statusText w:type="text" w:val="Have you received other state permits? Answer yes or no. "/>
                  <w:textInput/>
                </w:ffData>
              </w:fldChar>
            </w:r>
            <w:bookmarkStart w:id="121" w:name="Text39"/>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21"/>
          </w:p>
        </w:tc>
        <w:tc>
          <w:tcPr>
            <w:tcW w:w="1272" w:type="dxa"/>
          </w:tcPr>
          <w:p w14:paraId="7BE66D57" w14:textId="77777777" w:rsidR="000F0C2A" w:rsidRPr="00450969" w:rsidRDefault="00436C76" w:rsidP="000F0C2A">
            <w:pPr>
              <w:rPr>
                <w:szCs w:val="24"/>
              </w:rPr>
            </w:pPr>
            <w:r>
              <w:rPr>
                <w:szCs w:val="24"/>
              </w:rPr>
              <w:fldChar w:fldCharType="begin">
                <w:ffData>
                  <w:name w:val="Text40"/>
                  <w:enabled/>
                  <w:calcOnExit w:val="0"/>
                  <w:statusText w:type="text" w:val="What type of permit? Enter the permit's name. "/>
                  <w:textInput/>
                </w:ffData>
              </w:fldChar>
            </w:r>
            <w:bookmarkStart w:id="122" w:name="Text4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22"/>
          </w:p>
        </w:tc>
        <w:tc>
          <w:tcPr>
            <w:tcW w:w="1437" w:type="dxa"/>
          </w:tcPr>
          <w:p w14:paraId="51FD8C67" w14:textId="77777777" w:rsidR="000F0C2A" w:rsidRPr="00450969" w:rsidRDefault="00436C76" w:rsidP="000F0C2A">
            <w:pPr>
              <w:rPr>
                <w:szCs w:val="24"/>
              </w:rPr>
            </w:pPr>
            <w:r>
              <w:rPr>
                <w:szCs w:val="24"/>
              </w:rPr>
              <w:fldChar w:fldCharType="begin">
                <w:ffData>
                  <w:name w:val="Text41"/>
                  <w:enabled/>
                  <w:calcOnExit w:val="0"/>
                  <w:statusText w:type="text" w:val="What is the ID number for the permit? (e.g. Corps file number) "/>
                  <w:textInput/>
                </w:ffData>
              </w:fldChar>
            </w:r>
            <w:bookmarkStart w:id="123" w:name="Text4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23"/>
          </w:p>
        </w:tc>
      </w:tr>
      <w:tr w:rsidR="003C04F6" w:rsidRPr="00450969" w14:paraId="3C2D7161" w14:textId="77777777" w:rsidTr="00C55AA1">
        <w:trPr>
          <w:trHeight w:val="331"/>
        </w:trPr>
        <w:tc>
          <w:tcPr>
            <w:tcW w:w="3699" w:type="dxa"/>
          </w:tcPr>
          <w:p w14:paraId="2E5F8718" w14:textId="77777777" w:rsidR="000F0C2A" w:rsidRPr="00450969" w:rsidRDefault="000F0C2A" w:rsidP="000F0C2A">
            <w:pPr>
              <w:rPr>
                <w:szCs w:val="24"/>
              </w:rPr>
            </w:pPr>
            <w:r>
              <w:rPr>
                <w:szCs w:val="24"/>
              </w:rPr>
              <w:t xml:space="preserve">Local Permit(s) </w:t>
            </w:r>
          </w:p>
        </w:tc>
        <w:tc>
          <w:tcPr>
            <w:tcW w:w="1391" w:type="dxa"/>
          </w:tcPr>
          <w:p w14:paraId="21CE7505" w14:textId="77777777" w:rsidR="000F0C2A" w:rsidRPr="00450969" w:rsidRDefault="006D6D44" w:rsidP="000F0C2A">
            <w:pPr>
              <w:rPr>
                <w:szCs w:val="24"/>
              </w:rPr>
            </w:pPr>
            <w:r>
              <w:rPr>
                <w:szCs w:val="24"/>
              </w:rPr>
              <w:fldChar w:fldCharType="begin">
                <w:ffData>
                  <w:name w:val="Text42"/>
                  <w:enabled/>
                  <w:calcOnExit w:val="0"/>
                  <w:statusText w:type="text" w:val="Have you applied for any local permits? Answer yes or no. "/>
                  <w:textInput/>
                </w:ffData>
              </w:fldChar>
            </w:r>
            <w:bookmarkStart w:id="124" w:name="Text4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24"/>
          </w:p>
        </w:tc>
        <w:tc>
          <w:tcPr>
            <w:tcW w:w="1556" w:type="dxa"/>
          </w:tcPr>
          <w:p w14:paraId="086BF75E" w14:textId="77777777" w:rsidR="000F0C2A" w:rsidRPr="00450969" w:rsidRDefault="006D6D44" w:rsidP="000F0C2A">
            <w:pPr>
              <w:rPr>
                <w:szCs w:val="24"/>
              </w:rPr>
            </w:pPr>
            <w:r>
              <w:rPr>
                <w:szCs w:val="24"/>
              </w:rPr>
              <w:fldChar w:fldCharType="begin">
                <w:ffData>
                  <w:name w:val="Text43"/>
                  <w:enabled/>
                  <w:calcOnExit w:val="0"/>
                  <w:statusText w:type="text" w:val="Have you received any local permits? Answer yes or no. "/>
                  <w:textInput/>
                </w:ffData>
              </w:fldChar>
            </w:r>
            <w:bookmarkStart w:id="125" w:name="Text43"/>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25"/>
          </w:p>
        </w:tc>
        <w:tc>
          <w:tcPr>
            <w:tcW w:w="1272" w:type="dxa"/>
          </w:tcPr>
          <w:p w14:paraId="30FD8D9E" w14:textId="77777777" w:rsidR="000F0C2A" w:rsidRPr="00450969" w:rsidRDefault="006D6D44" w:rsidP="000F0C2A">
            <w:pPr>
              <w:rPr>
                <w:szCs w:val="24"/>
              </w:rPr>
            </w:pPr>
            <w:r>
              <w:rPr>
                <w:szCs w:val="24"/>
              </w:rPr>
              <w:fldChar w:fldCharType="begin">
                <w:ffData>
                  <w:name w:val="Text44"/>
                  <w:enabled/>
                  <w:calcOnExit w:val="0"/>
                  <w:statusText w:type="text" w:val="What type of permit is it? Enter name of of the permit. "/>
                  <w:textInput/>
                </w:ffData>
              </w:fldChar>
            </w:r>
            <w:bookmarkStart w:id="126" w:name="Text4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26"/>
          </w:p>
        </w:tc>
        <w:tc>
          <w:tcPr>
            <w:tcW w:w="1437" w:type="dxa"/>
          </w:tcPr>
          <w:p w14:paraId="0A2EB048" w14:textId="77777777" w:rsidR="000F0C2A" w:rsidRPr="00450969" w:rsidRDefault="006D6D44" w:rsidP="000F0C2A">
            <w:pPr>
              <w:rPr>
                <w:szCs w:val="24"/>
              </w:rPr>
            </w:pPr>
            <w:r>
              <w:rPr>
                <w:szCs w:val="24"/>
              </w:rPr>
              <w:fldChar w:fldCharType="begin">
                <w:ffData>
                  <w:name w:val="Text45"/>
                  <w:enabled/>
                  <w:calcOnExit w:val="0"/>
                  <w:statusText w:type="text" w:val="What is the identification number? (e.g. Corps file number)"/>
                  <w:textInput/>
                </w:ffData>
              </w:fldChar>
            </w:r>
            <w:bookmarkStart w:id="127" w:name="Text4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27"/>
          </w:p>
        </w:tc>
      </w:tr>
      <w:tr w:rsidR="00955BCC" w:rsidRPr="00450969" w14:paraId="0C8DE4CB" w14:textId="77777777" w:rsidTr="00C55AA1">
        <w:trPr>
          <w:trHeight w:val="331"/>
        </w:trPr>
        <w:tc>
          <w:tcPr>
            <w:tcW w:w="3699" w:type="dxa"/>
          </w:tcPr>
          <w:p w14:paraId="36636B0F" w14:textId="77777777" w:rsidR="00955BCC" w:rsidRPr="00450969" w:rsidRDefault="00955BCC" w:rsidP="000F0C2A">
            <w:pPr>
              <w:rPr>
                <w:szCs w:val="24"/>
              </w:rPr>
            </w:pPr>
          </w:p>
        </w:tc>
        <w:tc>
          <w:tcPr>
            <w:tcW w:w="1391" w:type="dxa"/>
          </w:tcPr>
          <w:p w14:paraId="1F0EE99B" w14:textId="77777777" w:rsidR="00955BCC" w:rsidRPr="00450969" w:rsidRDefault="00955BCC" w:rsidP="000F0C2A">
            <w:pPr>
              <w:rPr>
                <w:szCs w:val="24"/>
              </w:rPr>
            </w:pPr>
          </w:p>
        </w:tc>
        <w:tc>
          <w:tcPr>
            <w:tcW w:w="1556" w:type="dxa"/>
          </w:tcPr>
          <w:p w14:paraId="1A2499E8" w14:textId="77777777" w:rsidR="00955BCC" w:rsidRPr="00450969" w:rsidRDefault="00955BCC" w:rsidP="000F0C2A">
            <w:pPr>
              <w:rPr>
                <w:szCs w:val="24"/>
              </w:rPr>
            </w:pPr>
          </w:p>
        </w:tc>
        <w:tc>
          <w:tcPr>
            <w:tcW w:w="1272" w:type="dxa"/>
          </w:tcPr>
          <w:p w14:paraId="09310E69" w14:textId="77777777" w:rsidR="00955BCC" w:rsidRPr="00450969" w:rsidRDefault="00955BCC" w:rsidP="000F0C2A">
            <w:pPr>
              <w:rPr>
                <w:szCs w:val="24"/>
              </w:rPr>
            </w:pPr>
          </w:p>
        </w:tc>
        <w:tc>
          <w:tcPr>
            <w:tcW w:w="1437" w:type="dxa"/>
          </w:tcPr>
          <w:p w14:paraId="3A027D4E" w14:textId="77777777" w:rsidR="00955BCC" w:rsidRPr="00450969" w:rsidRDefault="00955BCC" w:rsidP="000F0C2A">
            <w:pPr>
              <w:rPr>
                <w:szCs w:val="24"/>
              </w:rPr>
            </w:pPr>
          </w:p>
        </w:tc>
      </w:tr>
    </w:tbl>
    <w:p w14:paraId="3A8EEFDA" w14:textId="77777777" w:rsidR="00EA43FC" w:rsidRDefault="008118B0" w:rsidP="008118B0">
      <w:pPr>
        <w:pStyle w:val="Heading2"/>
        <w:spacing w:before="240"/>
        <w:rPr>
          <w:sz w:val="24"/>
          <w:szCs w:val="24"/>
        </w:rPr>
      </w:pPr>
      <w:r>
        <w:rPr>
          <w:sz w:val="24"/>
          <w:szCs w:val="24"/>
        </w:rPr>
        <w:t xml:space="preserve">Section 5: Project Information </w:t>
      </w:r>
    </w:p>
    <w:p w14:paraId="18944934" w14:textId="77777777" w:rsidR="00BF3FEF" w:rsidRPr="00450969" w:rsidRDefault="00EA43FC" w:rsidP="00EA43FC">
      <w:pPr>
        <w:pStyle w:val="Heading2"/>
        <w:spacing w:before="0"/>
        <w:rPr>
          <w:sz w:val="24"/>
          <w:szCs w:val="24"/>
        </w:rPr>
      </w:pPr>
      <w:r>
        <w:rPr>
          <w:sz w:val="24"/>
          <w:szCs w:val="24"/>
        </w:rPr>
        <w:t xml:space="preserve">(supplemental information can be attached on separate pages) </w:t>
      </w:r>
    </w:p>
    <w:tbl>
      <w:tblPr>
        <w:tblStyle w:val="TableGrid"/>
        <w:tblW w:w="0" w:type="auto"/>
        <w:tblInd w:w="-5" w:type="dxa"/>
        <w:tblLook w:val="04A0" w:firstRow="1" w:lastRow="0" w:firstColumn="1" w:lastColumn="0" w:noHBand="0" w:noVBand="1"/>
      </w:tblPr>
      <w:tblGrid>
        <w:gridCol w:w="9355"/>
      </w:tblGrid>
      <w:tr w:rsidR="00235BDD" w:rsidRPr="00450969" w14:paraId="243EF3A1" w14:textId="77777777" w:rsidTr="00437776">
        <w:trPr>
          <w:trHeight w:val="314"/>
        </w:trPr>
        <w:tc>
          <w:tcPr>
            <w:tcW w:w="9355" w:type="dxa"/>
            <w:tcBorders>
              <w:bottom w:val="nil"/>
            </w:tcBorders>
          </w:tcPr>
          <w:p w14:paraId="0BC8FC8D" w14:textId="77777777" w:rsidR="00235BDD" w:rsidRPr="00450969" w:rsidRDefault="00235BDD" w:rsidP="001A18C8">
            <w:pPr>
              <w:rPr>
                <w:szCs w:val="24"/>
              </w:rPr>
            </w:pPr>
            <w:r>
              <w:rPr>
                <w:szCs w:val="24"/>
              </w:rPr>
              <w:t>Project Name:</w:t>
            </w:r>
          </w:p>
          <w:p w14:paraId="388D6A97" w14:textId="77777777" w:rsidR="00235BDD" w:rsidRPr="00450969" w:rsidRDefault="00235BDD" w:rsidP="00CD7D6C">
            <w:pPr>
              <w:rPr>
                <w:szCs w:val="24"/>
              </w:rPr>
            </w:pPr>
          </w:p>
        </w:tc>
      </w:tr>
      <w:tr w:rsidR="00235BDD" w:rsidRPr="00450969" w14:paraId="2F5E51DD" w14:textId="77777777" w:rsidTr="00437776">
        <w:trPr>
          <w:trHeight w:val="333"/>
        </w:trPr>
        <w:tc>
          <w:tcPr>
            <w:tcW w:w="9355" w:type="dxa"/>
            <w:tcBorders>
              <w:top w:val="nil"/>
              <w:bottom w:val="single" w:sz="4" w:space="0" w:color="auto"/>
            </w:tcBorders>
          </w:tcPr>
          <w:p w14:paraId="1E1539FD" w14:textId="77777777" w:rsidR="00235BDD" w:rsidRPr="00450969" w:rsidRDefault="00235BDD" w:rsidP="001A18C8">
            <w:pPr>
              <w:rPr>
                <w:szCs w:val="24"/>
              </w:rPr>
            </w:pPr>
            <w:r>
              <w:rPr>
                <w:szCs w:val="24"/>
              </w:rPr>
              <w:fldChar w:fldCharType="begin">
                <w:ffData>
                  <w:name w:val="Text50"/>
                  <w:enabled/>
                  <w:calcOnExit w:val="0"/>
                  <w:statusText w:type="text" w:val="Enter the project nam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r>
              <w:rPr>
                <w:szCs w:val="24"/>
              </w:rPr>
              <w:tab/>
            </w:r>
            <w:r>
              <w:rPr>
                <w:szCs w:val="24"/>
              </w:rPr>
              <w:tab/>
            </w:r>
          </w:p>
        </w:tc>
      </w:tr>
      <w:tr w:rsidR="00235BDD" w:rsidRPr="00450969" w14:paraId="67E4FE1D" w14:textId="77777777" w:rsidTr="00437776">
        <w:trPr>
          <w:trHeight w:val="440"/>
        </w:trPr>
        <w:tc>
          <w:tcPr>
            <w:tcW w:w="9355" w:type="dxa"/>
            <w:tcBorders>
              <w:top w:val="single" w:sz="4" w:space="0" w:color="auto"/>
              <w:bottom w:val="nil"/>
            </w:tcBorders>
          </w:tcPr>
          <w:p w14:paraId="5077528B" w14:textId="77777777" w:rsidR="00235BDD" w:rsidRPr="00450969" w:rsidRDefault="00235BDD" w:rsidP="001A18C8">
            <w:pPr>
              <w:rPr>
                <w:szCs w:val="24"/>
              </w:rPr>
            </w:pPr>
            <w:r>
              <w:rPr>
                <w:szCs w:val="24"/>
              </w:rPr>
              <w:t>Project Address (Include city (or nearest city), zip code, county, and Assessor’s Parcel Number):</w:t>
            </w:r>
          </w:p>
          <w:p w14:paraId="0CA66E60" w14:textId="77777777" w:rsidR="00235BDD" w:rsidRPr="00450969" w:rsidRDefault="00235BDD" w:rsidP="00CD7D6C">
            <w:pPr>
              <w:rPr>
                <w:szCs w:val="24"/>
              </w:rPr>
            </w:pPr>
          </w:p>
        </w:tc>
      </w:tr>
      <w:tr w:rsidR="00235BDD" w:rsidRPr="00450969" w14:paraId="42D742D5" w14:textId="77777777" w:rsidTr="00437776">
        <w:trPr>
          <w:trHeight w:val="333"/>
        </w:trPr>
        <w:tc>
          <w:tcPr>
            <w:tcW w:w="9355" w:type="dxa"/>
            <w:tcBorders>
              <w:top w:val="nil"/>
              <w:bottom w:val="single" w:sz="4" w:space="0" w:color="auto"/>
            </w:tcBorders>
          </w:tcPr>
          <w:p w14:paraId="56F582F0" w14:textId="77777777" w:rsidR="00235BDD" w:rsidRPr="00450969" w:rsidRDefault="00235BDD" w:rsidP="00235BDD">
            <w:pPr>
              <w:rPr>
                <w:szCs w:val="24"/>
              </w:rPr>
            </w:pPr>
            <w:r>
              <w:rPr>
                <w:szCs w:val="24"/>
              </w:rPr>
              <w:fldChar w:fldCharType="begin">
                <w:ffData>
                  <w:name w:val="Text51"/>
                  <w:enabled/>
                  <w:calcOnExit w:val="0"/>
                  <w:statusText w:type="text" w:val="Enter the project's address including city, county, zip code and APN.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p w14:paraId="23AD1A50" w14:textId="77777777" w:rsidR="00235BDD" w:rsidRPr="00450969" w:rsidRDefault="00235BDD" w:rsidP="001A18C8">
            <w:pPr>
              <w:rPr>
                <w:szCs w:val="24"/>
              </w:rPr>
            </w:pPr>
          </w:p>
        </w:tc>
      </w:tr>
      <w:tr w:rsidR="00C2552B" w:rsidRPr="00450969" w14:paraId="44C0D41A" w14:textId="77777777" w:rsidTr="00437776">
        <w:trPr>
          <w:trHeight w:val="368"/>
        </w:trPr>
        <w:tc>
          <w:tcPr>
            <w:tcW w:w="9355" w:type="dxa"/>
            <w:tcBorders>
              <w:top w:val="single" w:sz="4" w:space="0" w:color="auto"/>
              <w:bottom w:val="nil"/>
            </w:tcBorders>
          </w:tcPr>
          <w:p w14:paraId="572BC210" w14:textId="77777777" w:rsidR="00C2552B" w:rsidRPr="00450969" w:rsidRDefault="00C2552B" w:rsidP="00CD7D6C">
            <w:pPr>
              <w:rPr>
                <w:szCs w:val="24"/>
              </w:rPr>
            </w:pPr>
            <w:r>
              <w:rPr>
                <w:szCs w:val="24"/>
              </w:rPr>
              <w:t>Coordinates (decimal degrees):</w:t>
            </w:r>
          </w:p>
        </w:tc>
      </w:tr>
      <w:tr w:rsidR="00500095" w:rsidRPr="00450969" w14:paraId="6FE79F65" w14:textId="77777777" w:rsidTr="00437776">
        <w:trPr>
          <w:trHeight w:val="368"/>
        </w:trPr>
        <w:tc>
          <w:tcPr>
            <w:tcW w:w="9355" w:type="dxa"/>
            <w:tcBorders>
              <w:top w:val="nil"/>
              <w:bottom w:val="single" w:sz="4" w:space="0" w:color="auto"/>
            </w:tcBorders>
          </w:tcPr>
          <w:p w14:paraId="3495BFB0" w14:textId="77777777" w:rsidR="00500095" w:rsidRPr="00450969" w:rsidRDefault="00500095" w:rsidP="001A18C8">
            <w:pPr>
              <w:rPr>
                <w:szCs w:val="24"/>
              </w:rPr>
            </w:pPr>
            <w:r>
              <w:rPr>
                <w:szCs w:val="24"/>
              </w:rPr>
              <w:fldChar w:fldCharType="begin">
                <w:ffData>
                  <w:name w:val="Text52"/>
                  <w:enabled/>
                  <w:calcOnExit w:val="0"/>
                  <w:statusText w:type="text" w:val="Enter the projects coordinates in decimal degree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1E268A" w:rsidRPr="00450969" w14:paraId="77A59A74" w14:textId="77777777" w:rsidTr="00437776">
        <w:trPr>
          <w:trHeight w:val="449"/>
        </w:trPr>
        <w:tc>
          <w:tcPr>
            <w:tcW w:w="9355" w:type="dxa"/>
            <w:tcBorders>
              <w:top w:val="single" w:sz="4" w:space="0" w:color="auto"/>
              <w:bottom w:val="nil"/>
            </w:tcBorders>
          </w:tcPr>
          <w:p w14:paraId="23DAEB71" w14:textId="77777777" w:rsidR="001E268A" w:rsidRPr="00450969" w:rsidRDefault="001E268A" w:rsidP="001A18C8">
            <w:pPr>
              <w:rPr>
                <w:szCs w:val="24"/>
              </w:rPr>
            </w:pPr>
            <w:r>
              <w:rPr>
                <w:szCs w:val="24"/>
              </w:rPr>
              <w:t>Construction Timeframe (Provide approximate start and end dates):</w:t>
            </w:r>
          </w:p>
          <w:p w14:paraId="20870A5F" w14:textId="77777777" w:rsidR="001E268A" w:rsidRPr="00450969" w:rsidRDefault="001E268A" w:rsidP="00CD7D6C">
            <w:pPr>
              <w:rPr>
                <w:szCs w:val="24"/>
              </w:rPr>
            </w:pPr>
          </w:p>
        </w:tc>
      </w:tr>
      <w:tr w:rsidR="001E268A" w:rsidRPr="00450969" w14:paraId="2AB00454" w14:textId="77777777" w:rsidTr="00437776">
        <w:trPr>
          <w:trHeight w:val="477"/>
        </w:trPr>
        <w:tc>
          <w:tcPr>
            <w:tcW w:w="9355" w:type="dxa"/>
            <w:tcBorders>
              <w:top w:val="nil"/>
              <w:bottom w:val="single" w:sz="4" w:space="0" w:color="auto"/>
            </w:tcBorders>
          </w:tcPr>
          <w:p w14:paraId="272339F8" w14:textId="77777777" w:rsidR="001E268A" w:rsidRPr="00450969" w:rsidRDefault="001E268A" w:rsidP="001E268A">
            <w:pPr>
              <w:rPr>
                <w:szCs w:val="24"/>
              </w:rPr>
            </w:pPr>
            <w:r>
              <w:rPr>
                <w:szCs w:val="24"/>
              </w:rPr>
              <w:fldChar w:fldCharType="begin">
                <w:ffData>
                  <w:name w:val="Text53"/>
                  <w:enabled/>
                  <w:calcOnExit w:val="0"/>
                  <w:statusText w:type="text" w:val="Provide approximate construction start and end date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p w14:paraId="0D73B33E" w14:textId="77777777" w:rsidR="001E268A" w:rsidRPr="00450969" w:rsidRDefault="001E268A" w:rsidP="001A18C8">
            <w:pPr>
              <w:rPr>
                <w:szCs w:val="24"/>
              </w:rPr>
            </w:pPr>
          </w:p>
        </w:tc>
      </w:tr>
      <w:tr w:rsidR="00E84E93" w:rsidRPr="00450969" w14:paraId="283FC0DC" w14:textId="77777777" w:rsidTr="00437776">
        <w:trPr>
          <w:trHeight w:val="477"/>
        </w:trPr>
        <w:tc>
          <w:tcPr>
            <w:tcW w:w="9355" w:type="dxa"/>
            <w:tcBorders>
              <w:top w:val="nil"/>
              <w:bottom w:val="single" w:sz="4" w:space="0" w:color="auto"/>
            </w:tcBorders>
          </w:tcPr>
          <w:p w14:paraId="3DA2C3D6" w14:textId="77777777" w:rsidR="00E84E93" w:rsidRPr="00450969" w:rsidRDefault="00E834DF" w:rsidP="001E268A">
            <w:pPr>
              <w:rPr>
                <w:szCs w:val="24"/>
              </w:rPr>
            </w:pPr>
            <w:r>
              <w:rPr>
                <w:szCs w:val="24"/>
              </w:rPr>
              <w:t>Will any ground disturbance take place between October 1 through April 30?</w:t>
            </w:r>
            <w:r>
              <w:rPr>
                <w:szCs w:val="24"/>
              </w:rPr>
              <w:br/>
            </w:r>
            <w:r>
              <w:rPr>
                <w:bCs/>
                <w:iCs/>
                <w:szCs w:val="24"/>
              </w:rPr>
              <w:t xml:space="preserve">Yes </w:t>
            </w:r>
            <w:r>
              <w:rPr>
                <w:bCs/>
                <w:iCs/>
                <w:szCs w:val="24"/>
              </w:rPr>
              <w:fldChar w:fldCharType="begin">
                <w:ffData>
                  <w:name w:val=""/>
                  <w:enabled/>
                  <w:calcOnExit w:val="0"/>
                  <w:statusText w:type="text" w:val="Check if ground disturbance will take place during the wet season months"/>
                  <w:checkBox>
                    <w:sizeAuto/>
                    <w:default w:val="0"/>
                    <w:checked w:val="0"/>
                  </w:checkBox>
                </w:ffData>
              </w:fldChar>
            </w:r>
            <w:r>
              <w:rPr>
                <w:bCs/>
                <w:iCs/>
                <w:szCs w:val="24"/>
              </w:rPr>
              <w:instrText xml:space="preserve"> FORMCHECKBOX </w:instrText>
            </w:r>
            <w:r>
              <w:rPr>
                <w:bCs/>
                <w:iCs/>
                <w:szCs w:val="24"/>
              </w:rPr>
            </w:r>
            <w:r>
              <w:rPr>
                <w:bCs/>
                <w:iCs/>
                <w:szCs w:val="24"/>
              </w:rPr>
              <w:fldChar w:fldCharType="separate"/>
            </w:r>
            <w:r>
              <w:rPr>
                <w:bCs/>
                <w:szCs w:val="24"/>
              </w:rPr>
              <w:fldChar w:fldCharType="end"/>
            </w:r>
            <w:r>
              <w:rPr>
                <w:bCs/>
                <w:iCs/>
                <w:szCs w:val="24"/>
              </w:rPr>
              <w:t xml:space="preserve">  No</w:t>
            </w:r>
            <w:r>
              <w:rPr>
                <w:b/>
                <w:iCs/>
                <w:szCs w:val="24"/>
              </w:rPr>
              <w:t xml:space="preserve">  </w:t>
            </w:r>
            <w:r>
              <w:rPr>
                <w:b/>
                <w:iCs/>
                <w:szCs w:val="24"/>
              </w:rPr>
              <w:fldChar w:fldCharType="begin">
                <w:ffData>
                  <w:name w:val=""/>
                  <w:enabled/>
                  <w:calcOnExit w:val="0"/>
                  <w:statusText w:type="text" w:val="Check if ground disturbance will not take place during the wet season months"/>
                  <w:checkBox>
                    <w:sizeAuto/>
                    <w:default w:val="0"/>
                    <w:checked w:val="0"/>
                  </w:checkBox>
                </w:ffData>
              </w:fldChar>
            </w:r>
            <w:r>
              <w:rPr>
                <w:b/>
                <w:iCs/>
                <w:szCs w:val="24"/>
              </w:rPr>
              <w:instrText xml:space="preserve"> FORMCHECKBOX </w:instrText>
            </w:r>
            <w:r>
              <w:rPr>
                <w:b/>
                <w:iCs/>
                <w:szCs w:val="24"/>
              </w:rPr>
            </w:r>
            <w:r>
              <w:rPr>
                <w:b/>
                <w:iCs/>
                <w:szCs w:val="24"/>
              </w:rPr>
              <w:fldChar w:fldCharType="separate"/>
            </w:r>
            <w:r>
              <w:rPr>
                <w:szCs w:val="24"/>
              </w:rPr>
              <w:fldChar w:fldCharType="end"/>
            </w:r>
            <w:r>
              <w:rPr>
                <w:b/>
                <w:iCs/>
                <w:szCs w:val="24"/>
              </w:rPr>
              <w:t xml:space="preserve">  </w:t>
            </w:r>
          </w:p>
        </w:tc>
      </w:tr>
      <w:tr w:rsidR="008F23B1" w:rsidRPr="00450969" w14:paraId="3063D161" w14:textId="77777777" w:rsidTr="00437776">
        <w:trPr>
          <w:trHeight w:val="477"/>
        </w:trPr>
        <w:tc>
          <w:tcPr>
            <w:tcW w:w="9355" w:type="dxa"/>
            <w:tcBorders>
              <w:top w:val="nil"/>
              <w:bottom w:val="single" w:sz="4" w:space="0" w:color="auto"/>
            </w:tcBorders>
          </w:tcPr>
          <w:p w14:paraId="30D682C7" w14:textId="77777777" w:rsidR="008F23B1" w:rsidRPr="002343A8" w:rsidRDefault="00BF20EE" w:rsidP="001E268A">
            <w:pPr>
              <w:rPr>
                <w:b/>
                <w:bCs/>
                <w:iCs/>
                <w:szCs w:val="24"/>
              </w:rPr>
            </w:pPr>
            <w:r>
              <w:rPr>
                <w:iCs/>
                <w:szCs w:val="24"/>
              </w:rPr>
              <w:t xml:space="preserve">Is this a linear project (for example a powerline, pipeline, </w:t>
            </w:r>
            <w:ins w:id="128" w:author="Author">
              <w:r>
                <w:rPr>
                  <w:iCs/>
                  <w:szCs w:val="24"/>
                </w:rPr>
                <w:t xml:space="preserve">access route, </w:t>
              </w:r>
            </w:ins>
            <w:r>
              <w:rPr>
                <w:iCs/>
                <w:szCs w:val="24"/>
              </w:rPr>
              <w:t>highway, etc.)?</w:t>
            </w:r>
            <w:r>
              <w:rPr>
                <w:iCs/>
                <w:szCs w:val="24"/>
              </w:rPr>
              <w:br/>
              <w:t xml:space="preserve">Yes </w:t>
            </w:r>
            <w:r>
              <w:rPr>
                <w:iCs/>
                <w:szCs w:val="24"/>
              </w:rPr>
              <w:fldChar w:fldCharType="begin">
                <w:ffData>
                  <w:name w:val="Check1"/>
                  <w:enabled/>
                  <w:calcOnExit w:val="0"/>
                  <w:statusText w:type="text" w:val="Check if this is a linear project"/>
                  <w:checkBox>
                    <w:sizeAuto/>
                    <w:default w:val="0"/>
                    <w:checked w:val="0"/>
                  </w:checkBox>
                </w:ffData>
              </w:fldChar>
            </w:r>
            <w:r>
              <w:rPr>
                <w:iCs/>
                <w:szCs w:val="24"/>
              </w:rPr>
              <w:instrText xml:space="preserve"> FORMCHECKBOX </w:instrText>
            </w:r>
            <w:r>
              <w:rPr>
                <w:iCs/>
                <w:szCs w:val="24"/>
              </w:rPr>
            </w:r>
            <w:r>
              <w:rPr>
                <w:iCs/>
                <w:szCs w:val="24"/>
              </w:rPr>
              <w:fldChar w:fldCharType="separate"/>
            </w:r>
            <w:r>
              <w:rPr>
                <w:szCs w:val="24"/>
              </w:rPr>
              <w:fldChar w:fldCharType="end"/>
            </w:r>
            <w:r>
              <w:rPr>
                <w:iCs/>
                <w:szCs w:val="24"/>
              </w:rPr>
              <w:t xml:space="preserve">  No</w:t>
            </w:r>
            <w:r>
              <w:rPr>
                <w:b/>
                <w:bCs/>
                <w:iCs/>
                <w:szCs w:val="24"/>
              </w:rPr>
              <w:t xml:space="preserve">  </w:t>
            </w:r>
            <w:r>
              <w:rPr>
                <w:b/>
                <w:bCs/>
                <w:iCs/>
                <w:szCs w:val="24"/>
              </w:rPr>
              <w:fldChar w:fldCharType="begin">
                <w:ffData>
                  <w:name w:val=""/>
                  <w:enabled/>
                  <w:calcOnExit w:val="0"/>
                  <w:statusText w:type="text" w:val="Check if not a linear project"/>
                  <w:checkBox>
                    <w:sizeAuto/>
                    <w:default w:val="0"/>
                    <w:checked w:val="0"/>
                  </w:checkBox>
                </w:ffData>
              </w:fldChar>
            </w:r>
            <w:r>
              <w:rPr>
                <w:b/>
                <w:bCs/>
                <w:iCs/>
                <w:szCs w:val="24"/>
              </w:rPr>
              <w:instrText xml:space="preserve"> FORMCHECKBOX </w:instrText>
            </w:r>
            <w:r>
              <w:rPr>
                <w:b/>
                <w:bCs/>
                <w:iCs/>
                <w:szCs w:val="24"/>
              </w:rPr>
            </w:r>
            <w:r>
              <w:rPr>
                <w:b/>
                <w:bCs/>
                <w:iCs/>
                <w:szCs w:val="24"/>
              </w:rPr>
              <w:fldChar w:fldCharType="separate"/>
            </w:r>
            <w:r>
              <w:rPr>
                <w:szCs w:val="24"/>
              </w:rPr>
              <w:fldChar w:fldCharType="end"/>
            </w:r>
            <w:r>
              <w:rPr>
                <w:b/>
                <w:bCs/>
                <w:iCs/>
                <w:szCs w:val="24"/>
              </w:rPr>
              <w:t xml:space="preserve">  </w:t>
            </w:r>
          </w:p>
        </w:tc>
      </w:tr>
      <w:tr w:rsidR="00214965" w:rsidRPr="00450969" w14:paraId="2058C3DC" w14:textId="77777777" w:rsidTr="00BB1F0D">
        <w:trPr>
          <w:trHeight w:val="485"/>
        </w:trPr>
        <w:tc>
          <w:tcPr>
            <w:tcW w:w="9355" w:type="dxa"/>
            <w:tcBorders>
              <w:top w:val="nil"/>
              <w:bottom w:val="single" w:sz="4" w:space="0" w:color="auto"/>
            </w:tcBorders>
          </w:tcPr>
          <w:p w14:paraId="00643BDA" w14:textId="77777777" w:rsidR="00214965" w:rsidRDefault="00100B9F" w:rsidP="001E268A">
            <w:pPr>
              <w:rPr>
                <w:szCs w:val="24"/>
              </w:rPr>
            </w:pPr>
            <w:r>
              <w:rPr>
                <w:szCs w:val="24"/>
              </w:rPr>
              <w:t>If yes, indicate length of project from end-to-end:_____ feet</w:t>
            </w:r>
          </w:p>
        </w:tc>
      </w:tr>
    </w:tbl>
    <w:p w14:paraId="085E821A" w14:textId="77777777" w:rsidR="00BB1F0D" w:rsidRDefault="00BB1F0D">
      <w:r>
        <w:br w:type="page"/>
      </w:r>
    </w:p>
    <w:tbl>
      <w:tblPr>
        <w:tblStyle w:val="TableGrid"/>
        <w:tblW w:w="0" w:type="auto"/>
        <w:tblInd w:w="-5" w:type="dxa"/>
        <w:tblLook w:val="04A0" w:firstRow="1" w:lastRow="0" w:firstColumn="1" w:lastColumn="0" w:noHBand="0" w:noVBand="1"/>
      </w:tblPr>
      <w:tblGrid>
        <w:gridCol w:w="9355"/>
      </w:tblGrid>
      <w:tr w:rsidR="009111F3" w:rsidRPr="00450969" w14:paraId="3F767C91" w14:textId="77777777" w:rsidTr="00437776">
        <w:trPr>
          <w:trHeight w:val="332"/>
        </w:trPr>
        <w:tc>
          <w:tcPr>
            <w:tcW w:w="9355" w:type="dxa"/>
            <w:tcBorders>
              <w:top w:val="single" w:sz="4" w:space="0" w:color="auto"/>
              <w:bottom w:val="nil"/>
            </w:tcBorders>
          </w:tcPr>
          <w:p w14:paraId="2CB1E3A2" w14:textId="77777777" w:rsidR="009111F3" w:rsidRPr="00450969" w:rsidRDefault="009111F3" w:rsidP="001E268A">
            <w:pPr>
              <w:rPr>
                <w:szCs w:val="24"/>
              </w:rPr>
            </w:pPr>
            <w:r>
              <w:rPr>
                <w:szCs w:val="24"/>
              </w:rPr>
              <w:lastRenderedPageBreak/>
              <w:t>Project Description/Purpose:</w:t>
            </w:r>
          </w:p>
        </w:tc>
      </w:tr>
      <w:tr w:rsidR="009111F3" w:rsidRPr="00450969" w14:paraId="6A6C976D" w14:textId="77777777" w:rsidTr="00BB1F0D">
        <w:trPr>
          <w:trHeight w:val="5697"/>
        </w:trPr>
        <w:tc>
          <w:tcPr>
            <w:tcW w:w="9355" w:type="dxa"/>
            <w:tcBorders>
              <w:top w:val="nil"/>
            </w:tcBorders>
          </w:tcPr>
          <w:p w14:paraId="3F95A1CA" w14:textId="77777777" w:rsidR="009111F3" w:rsidRPr="00450969" w:rsidRDefault="009111F3" w:rsidP="00CD7D6C">
            <w:pPr>
              <w:rPr>
                <w:szCs w:val="24"/>
              </w:rPr>
            </w:pPr>
            <w:r>
              <w:rPr>
                <w:szCs w:val="24"/>
              </w:rPr>
              <w:fldChar w:fldCharType="begin">
                <w:ffData>
                  <w:name w:val="Text54"/>
                  <w:enabled/>
                  <w:calcOnExit w:val="0"/>
                  <w:statusText w:type="text" w:val="Provide project description and purpos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bl>
    <w:p w14:paraId="62FA10A7" w14:textId="77777777" w:rsidR="00EA43FC" w:rsidRDefault="004C149E" w:rsidP="00EA43FC">
      <w:pPr>
        <w:pStyle w:val="Heading2"/>
        <w:spacing w:before="240"/>
        <w:rPr>
          <w:szCs w:val="24"/>
        </w:rPr>
      </w:pPr>
      <w:r>
        <w:rPr>
          <w:sz w:val="24"/>
          <w:szCs w:val="24"/>
        </w:rPr>
        <w:t>Section 6: Avoidance, Minimization</w:t>
      </w:r>
      <w:r>
        <w:rPr>
          <w:szCs w:val="24"/>
        </w:rPr>
        <w:t xml:space="preserve"> </w:t>
      </w:r>
    </w:p>
    <w:p w14:paraId="2E5DD1A0" w14:textId="77777777" w:rsidR="004C149E" w:rsidRPr="00EA43FC" w:rsidRDefault="00EA43FC" w:rsidP="00EA43FC">
      <w:pPr>
        <w:pStyle w:val="Heading2"/>
        <w:spacing w:before="0"/>
        <w:rPr>
          <w:szCs w:val="24"/>
        </w:rPr>
      </w:pPr>
      <w:r>
        <w:rPr>
          <w:sz w:val="24"/>
          <w:szCs w:val="24"/>
        </w:rPr>
        <w:t xml:space="preserve">(supplemental information can be attached on separate pages) </w:t>
      </w:r>
    </w:p>
    <w:tbl>
      <w:tblPr>
        <w:tblStyle w:val="TableGrid"/>
        <w:tblW w:w="0" w:type="auto"/>
        <w:tblInd w:w="-5" w:type="dxa"/>
        <w:tblLook w:val="04A0" w:firstRow="1" w:lastRow="0" w:firstColumn="1" w:lastColumn="0" w:noHBand="0" w:noVBand="1"/>
      </w:tblPr>
      <w:tblGrid>
        <w:gridCol w:w="9355"/>
      </w:tblGrid>
      <w:tr w:rsidR="00964880" w:rsidRPr="00450969" w14:paraId="34CFB7C3" w14:textId="77777777" w:rsidTr="00C55AA1">
        <w:trPr>
          <w:trHeight w:val="395"/>
        </w:trPr>
        <w:tc>
          <w:tcPr>
            <w:tcW w:w="9355" w:type="dxa"/>
            <w:tcBorders>
              <w:top w:val="single" w:sz="4" w:space="0" w:color="auto"/>
              <w:bottom w:val="nil"/>
            </w:tcBorders>
          </w:tcPr>
          <w:p w14:paraId="603FC3BC" w14:textId="77777777" w:rsidR="00964880" w:rsidRPr="00450969" w:rsidRDefault="00964880" w:rsidP="007600D1">
            <w:pPr>
              <w:rPr>
                <w:szCs w:val="24"/>
              </w:rPr>
            </w:pPr>
            <w:r>
              <w:rPr>
                <w:szCs w:val="24"/>
              </w:rPr>
              <w:t>Avoidance and Minimization:</w:t>
            </w:r>
          </w:p>
          <w:p w14:paraId="0944F09F" w14:textId="77777777" w:rsidR="00964880" w:rsidRPr="00450969" w:rsidRDefault="00964880" w:rsidP="007600D1">
            <w:pPr>
              <w:rPr>
                <w:szCs w:val="24"/>
              </w:rPr>
            </w:pPr>
          </w:p>
        </w:tc>
      </w:tr>
      <w:tr w:rsidR="00964880" w:rsidRPr="00450969" w14:paraId="1FC0A937" w14:textId="77777777" w:rsidTr="00BB1F0D">
        <w:trPr>
          <w:trHeight w:val="4626"/>
        </w:trPr>
        <w:tc>
          <w:tcPr>
            <w:tcW w:w="9355" w:type="dxa"/>
            <w:tcBorders>
              <w:top w:val="nil"/>
              <w:bottom w:val="single" w:sz="4" w:space="0" w:color="auto"/>
            </w:tcBorders>
          </w:tcPr>
          <w:p w14:paraId="1FC98FEE" w14:textId="77777777" w:rsidR="00964880" w:rsidRPr="00450969" w:rsidRDefault="00964880" w:rsidP="007600D1">
            <w:pPr>
              <w:rPr>
                <w:szCs w:val="24"/>
              </w:rPr>
            </w:pPr>
            <w:r>
              <w:rPr>
                <w:szCs w:val="24"/>
              </w:rPr>
              <w:fldChar w:fldCharType="begin">
                <w:ffData>
                  <w:name w:val="Text53"/>
                  <w:enabled/>
                  <w:calcOnExit w:val="0"/>
                  <w:statusText w:type="text" w:val="Provide approximate construction start and end date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p w14:paraId="12A35A02" w14:textId="77777777" w:rsidR="00964880" w:rsidRPr="00450969" w:rsidRDefault="00964880" w:rsidP="007600D1">
            <w:pPr>
              <w:rPr>
                <w:szCs w:val="24"/>
              </w:rPr>
            </w:pPr>
          </w:p>
        </w:tc>
      </w:tr>
    </w:tbl>
    <w:p w14:paraId="3D285615" w14:textId="77777777" w:rsidR="00BB1F0D" w:rsidRDefault="00BB1F0D">
      <w:pPr>
        <w:rPr>
          <w:rFonts w:eastAsiaTheme="majorEastAsia" w:cstheme="majorBidi"/>
          <w:color w:val="2F5496" w:themeColor="accent1" w:themeShade="BF"/>
          <w:szCs w:val="24"/>
        </w:rPr>
      </w:pPr>
      <w:r>
        <w:rPr>
          <w:szCs w:val="24"/>
        </w:rPr>
        <w:br w:type="page"/>
      </w:r>
    </w:p>
    <w:p w14:paraId="4F7B38D2" w14:textId="77777777" w:rsidR="002D65BE" w:rsidRPr="00AC2EFD" w:rsidDel="007B1960" w:rsidRDefault="004C149E" w:rsidP="007B1960">
      <w:pPr>
        <w:pStyle w:val="Heading2"/>
        <w:spacing w:before="240"/>
        <w:rPr>
          <w:ins w:id="129" w:author="Author"/>
          <w:del w:id="130" w:author="Author"/>
          <w:sz w:val="24"/>
          <w:szCs w:val="24"/>
        </w:rPr>
      </w:pPr>
      <w:r>
        <w:rPr>
          <w:sz w:val="24"/>
          <w:szCs w:val="24"/>
        </w:rPr>
        <w:lastRenderedPageBreak/>
        <w:t>Section 7</w:t>
      </w:r>
      <w:ins w:id="131" w:author="Author">
        <w:r>
          <w:rPr>
            <w:sz w:val="24"/>
            <w:szCs w:val="24"/>
          </w:rPr>
          <w:t>: Justification for Deviation from Section IV.F. Conditions</w:t>
        </w:r>
      </w:ins>
    </w:p>
    <w:p w14:paraId="453FBE49" w14:textId="77777777" w:rsidR="002D65BE" w:rsidRPr="00AC2EFD" w:rsidRDefault="002D65BE" w:rsidP="00270B67">
      <w:pPr>
        <w:pStyle w:val="Heading2"/>
        <w:spacing w:before="240"/>
        <w:rPr>
          <w:ins w:id="132" w:author="Author"/>
        </w:rPr>
      </w:pPr>
    </w:p>
    <w:tbl>
      <w:tblPr>
        <w:tblStyle w:val="TableGrid"/>
        <w:tblW w:w="0" w:type="auto"/>
        <w:tblInd w:w="-5" w:type="dxa"/>
        <w:tblLook w:val="04A0" w:firstRow="1" w:lastRow="0" w:firstColumn="1" w:lastColumn="0" w:noHBand="0" w:noVBand="1"/>
      </w:tblPr>
      <w:tblGrid>
        <w:gridCol w:w="9355"/>
      </w:tblGrid>
      <w:tr w:rsidR="00C344A0" w:rsidRPr="00450969" w14:paraId="29B89CCA" w14:textId="77777777">
        <w:trPr>
          <w:trHeight w:val="395"/>
          <w:ins w:id="133" w:author="Author"/>
        </w:trPr>
        <w:tc>
          <w:tcPr>
            <w:tcW w:w="9355" w:type="dxa"/>
            <w:tcBorders>
              <w:top w:val="single" w:sz="4" w:space="0" w:color="auto"/>
              <w:bottom w:val="nil"/>
            </w:tcBorders>
          </w:tcPr>
          <w:p w14:paraId="3973C2DF" w14:textId="77777777" w:rsidR="00A80147" w:rsidRDefault="00FC36EE">
            <w:pPr>
              <w:rPr>
                <w:ins w:id="134" w:author="Author"/>
              </w:rPr>
            </w:pPr>
            <w:ins w:id="135" w:author="Author">
              <w:r>
                <w:rPr>
                  <w:szCs w:val="24"/>
                </w:rPr>
                <w:t xml:space="preserve">For Section IV.F. Conditions that require justification if they cannot be met, please provide your justification here. See Attachment A2 for a list of applicable conditions. </w:t>
              </w:r>
            </w:ins>
          </w:p>
          <w:p w14:paraId="2907C260" w14:textId="77777777" w:rsidR="00A80147" w:rsidRDefault="00A80147">
            <w:pPr>
              <w:rPr>
                <w:ins w:id="136" w:author="Author"/>
              </w:rPr>
            </w:pPr>
          </w:p>
        </w:tc>
      </w:tr>
      <w:tr w:rsidR="00C344A0" w:rsidRPr="00450969" w14:paraId="2D385F05" w14:textId="77777777">
        <w:trPr>
          <w:trHeight w:val="4626"/>
          <w:ins w:id="137" w:author="Author"/>
        </w:trPr>
        <w:tc>
          <w:tcPr>
            <w:tcW w:w="9355" w:type="dxa"/>
            <w:tcBorders>
              <w:top w:val="nil"/>
              <w:bottom w:val="single" w:sz="4" w:space="0" w:color="auto"/>
            </w:tcBorders>
          </w:tcPr>
          <w:p w14:paraId="2A63C8E7" w14:textId="77777777" w:rsidR="00A80147" w:rsidRDefault="00FC36EE">
            <w:pPr>
              <w:rPr>
                <w:ins w:id="138" w:author="Author"/>
              </w:rPr>
            </w:pPr>
            <w:ins w:id="139" w:author="Author">
              <w:r>
                <w:fldChar w:fldCharType="begin">
                  <w:ffData>
                    <w:name w:val="Text53"/>
                    <w:enabled/>
                    <w:calcOnExit w:val="0"/>
                    <w:statusText w:type="text" w:val="Provide justifications for deviation from Section IV.F Conditions."/>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ins>
          </w:p>
          <w:p w14:paraId="511EFF63" w14:textId="77777777" w:rsidR="00A80147" w:rsidRDefault="00A80147">
            <w:pPr>
              <w:rPr>
                <w:ins w:id="140" w:author="Author"/>
              </w:rPr>
            </w:pPr>
          </w:p>
        </w:tc>
      </w:tr>
    </w:tbl>
    <w:p w14:paraId="66A2056D" w14:textId="77777777" w:rsidR="002D65BE" w:rsidRPr="00AC2EFD" w:rsidRDefault="004C149E" w:rsidP="00AC2EFD">
      <w:pPr>
        <w:spacing w:before="240"/>
        <w:rPr>
          <w:szCs w:val="24"/>
        </w:rPr>
      </w:pPr>
      <w:ins w:id="141" w:author="Author">
        <w:r>
          <w:rPr>
            <w:szCs w:val="24"/>
          </w:rPr>
          <w:t>Section 8</w:t>
        </w:r>
      </w:ins>
      <w:r>
        <w:rPr>
          <w:szCs w:val="24"/>
        </w:rPr>
        <w:t xml:space="preserve">: Temporary Impacts, Permanent Impacts, and Compensatory Mitigation </w:t>
      </w:r>
    </w:p>
    <w:p w14:paraId="70B712CB" w14:textId="77777777" w:rsidR="00A02ED0" w:rsidRPr="00450969" w:rsidRDefault="00A02ED0" w:rsidP="00A02ED0">
      <w:pPr>
        <w:spacing w:before="240"/>
        <w:rPr>
          <w:szCs w:val="24"/>
        </w:rPr>
      </w:pPr>
      <w:r>
        <w:rPr>
          <w:b/>
          <w:bCs/>
          <w:szCs w:val="24"/>
        </w:rPr>
        <w:t>Temporary Impacts:</w:t>
      </w:r>
      <w:r>
        <w:rPr>
          <w:szCs w:val="24"/>
        </w:rPr>
        <w:t xml:space="preserve"> Would your project result in temporary impacts to waters of the state </w:t>
      </w:r>
      <w:r>
        <w:rPr>
          <w:szCs w:val="24"/>
        </w:rPr>
        <w:fldChar w:fldCharType="begin">
          <w:ffData>
            <w:name w:val="Text71"/>
            <w:enabled/>
            <w:calcOnExit w:val="0"/>
            <w:statusText w:type="text" w:val="Indicate yes or no"/>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r>
        <w:rPr>
          <w:szCs w:val="24"/>
        </w:rPr>
        <w:t>? If yes, attach the restoration plan.</w:t>
      </w:r>
    </w:p>
    <w:p w14:paraId="3A58DAAD" w14:textId="77777777" w:rsidR="00A02ED0" w:rsidRPr="00450969" w:rsidRDefault="00A02ED0" w:rsidP="00A02ED0">
      <w:pPr>
        <w:spacing w:before="240"/>
        <w:rPr>
          <w:szCs w:val="24"/>
        </w:rPr>
      </w:pPr>
      <w:r>
        <w:rPr>
          <w:b/>
          <w:bCs/>
          <w:szCs w:val="24"/>
        </w:rPr>
        <w:t>Total Temporary Impacts:</w:t>
      </w:r>
      <w:r>
        <w:rPr>
          <w:szCs w:val="24"/>
        </w:rPr>
        <w:t xml:space="preserve"> </w:t>
      </w:r>
      <w:r>
        <w:rPr>
          <w:szCs w:val="24"/>
        </w:rPr>
        <w:fldChar w:fldCharType="begin">
          <w:ffData>
            <w:name w:val="Text57"/>
            <w:enabled/>
            <w:calcOnExit w:val="0"/>
            <w:statusText w:type="text" w:val="Provide the total amount of acres proposed to be temporarily impacted."/>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r>
        <w:rPr>
          <w:szCs w:val="24"/>
        </w:rPr>
        <w:t xml:space="preserve">_____________acres; </w:t>
      </w:r>
      <w:r>
        <w:rPr>
          <w:szCs w:val="24"/>
        </w:rPr>
        <w:fldChar w:fldCharType="begin">
          <w:ffData>
            <w:name w:val="Text58"/>
            <w:enabled/>
            <w:calcOnExit w:val="0"/>
            <w:statusText w:type="text" w:val="Provide the total amount of linear feet to be impacted.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r>
        <w:rPr>
          <w:szCs w:val="24"/>
        </w:rPr>
        <w:t>____________ linear feet</w:t>
      </w:r>
    </w:p>
    <w:p w14:paraId="7DC9EC18" w14:textId="77777777" w:rsidR="005F1A6C" w:rsidRDefault="00DC0292" w:rsidP="00DC0292">
      <w:pPr>
        <w:spacing w:before="240"/>
        <w:rPr>
          <w:szCs w:val="24"/>
        </w:rPr>
      </w:pPr>
      <w:r>
        <w:rPr>
          <w:b/>
          <w:bCs/>
          <w:szCs w:val="24"/>
        </w:rPr>
        <w:t>Permanent Impacts:</w:t>
      </w:r>
      <w:r>
        <w:rPr>
          <w:szCs w:val="24"/>
        </w:rPr>
        <w:t xml:space="preserve"> Would your project result in permanent impacts to waters of the state? </w:t>
      </w:r>
      <w:r>
        <w:rPr>
          <w:szCs w:val="24"/>
        </w:rPr>
        <w:fldChar w:fldCharType="begin">
          <w:ffData>
            <w:name w:val="Text72"/>
            <w:enabled/>
            <w:calcOnExit w:val="0"/>
            <w:statusText w:type="text" w:val="Indicate yes or no"/>
            <w:textInput/>
          </w:ffData>
        </w:fldChar>
      </w:r>
      <w:bookmarkStart w:id="142" w:name="Text7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42"/>
    </w:p>
    <w:p w14:paraId="46735F56" w14:textId="77777777" w:rsidR="009A35EE" w:rsidRDefault="6D8F7E44" w:rsidP="00DC0292">
      <w:pPr>
        <w:spacing w:before="240"/>
      </w:pPr>
      <w:r>
        <w:rPr>
          <w:b/>
          <w:bCs/>
        </w:rPr>
        <w:t>Total Permanent Impacts:</w:t>
      </w:r>
      <w:r>
        <w:rPr>
          <w:szCs w:val="24"/>
        </w:rPr>
        <w:t xml:space="preserve"> </w:t>
      </w:r>
      <w:r>
        <w:rPr>
          <w:szCs w:val="24"/>
        </w:rPr>
        <w:fldChar w:fldCharType="begin">
          <w:ffData>
            <w:name w:val="Text73"/>
            <w:enabled/>
            <w:calcOnExit w:val="0"/>
            <w:statusText w:type="text" w:val="Provide the total amount of permanent impacts in acres. "/>
            <w:textInput/>
          </w:ffData>
        </w:fldChar>
      </w:r>
      <w:bookmarkStart w:id="143" w:name="Text73"/>
      <w:r>
        <w:rPr>
          <w:szCs w:val="24"/>
        </w:rPr>
        <w:instrText xml:space="preserve"> FORMTEXT </w:instrText>
      </w:r>
      <w:r>
        <w:rPr>
          <w:szCs w:val="24"/>
        </w:rPr>
      </w:r>
      <w:r>
        <w:rPr>
          <w:szCs w:val="24"/>
        </w:rPr>
        <w:fldChar w:fldCharType="separate"/>
      </w:r>
      <w:r>
        <w:rPr>
          <w:noProof/>
        </w:rPr>
        <w:t>     </w:t>
      </w:r>
      <w:r>
        <w:rPr>
          <w:szCs w:val="24"/>
        </w:rPr>
        <w:fldChar w:fldCharType="end"/>
      </w:r>
      <w:bookmarkEnd w:id="143"/>
      <w:r>
        <w:t xml:space="preserve">_____________acres; </w:t>
      </w:r>
      <w:r>
        <w:rPr>
          <w:szCs w:val="24"/>
        </w:rPr>
        <w:fldChar w:fldCharType="begin">
          <w:ffData>
            <w:name w:val="Text74"/>
            <w:enabled/>
            <w:calcOnExit w:val="0"/>
            <w:statusText w:type="text" w:val="Provide the total amount of permanent impacts in linear feet. "/>
            <w:textInput/>
          </w:ffData>
        </w:fldChar>
      </w:r>
      <w:bookmarkStart w:id="144" w:name="Text74"/>
      <w:r>
        <w:rPr>
          <w:szCs w:val="24"/>
        </w:rPr>
        <w:instrText xml:space="preserve"> FORMTEXT </w:instrText>
      </w:r>
      <w:r>
        <w:rPr>
          <w:szCs w:val="24"/>
        </w:rPr>
      </w:r>
      <w:r>
        <w:rPr>
          <w:szCs w:val="24"/>
        </w:rPr>
        <w:fldChar w:fldCharType="separate"/>
      </w:r>
      <w:r>
        <w:rPr>
          <w:noProof/>
        </w:rPr>
        <w:t>     </w:t>
      </w:r>
      <w:r>
        <w:rPr>
          <w:szCs w:val="24"/>
        </w:rPr>
        <w:fldChar w:fldCharType="end"/>
      </w:r>
      <w:bookmarkEnd w:id="144"/>
      <w:r>
        <w:rPr>
          <w:szCs w:val="24"/>
        </w:rPr>
        <w:t xml:space="preserve">____________  </w:t>
      </w:r>
      <w:r>
        <w:t xml:space="preserve"> linear feet</w:t>
      </w:r>
    </w:p>
    <w:p w14:paraId="531D4194" w14:textId="77777777" w:rsidR="00D07D80" w:rsidRDefault="00D07D80" w:rsidP="00DC0292">
      <w:pPr>
        <w:spacing w:before="240"/>
        <w:sectPr w:rsidR="00D07D80" w:rsidSect="000521BF">
          <w:headerReference w:type="default" r:id="rId19"/>
          <w:footerReference w:type="default" r:id="rId20"/>
          <w:type w:val="continuous"/>
          <w:pgSz w:w="12240" w:h="15840"/>
          <w:pgMar w:top="1440" w:right="1440" w:bottom="1440" w:left="1440" w:header="720" w:footer="720" w:gutter="0"/>
          <w:cols w:space="720"/>
          <w:docGrid w:linePitch="360"/>
        </w:sectPr>
      </w:pPr>
    </w:p>
    <w:p w14:paraId="2469B4B7" w14:textId="77777777" w:rsidR="005C17AA" w:rsidRPr="00450969" w:rsidRDefault="005C17AA" w:rsidP="005C17AA">
      <w:pPr>
        <w:pStyle w:val="Heading3"/>
      </w:pPr>
      <w:r>
        <w:lastRenderedPageBreak/>
        <w:t>Table 2: Receiving Waters Information</w:t>
      </w:r>
      <w:r w:rsidRPr="00450969">
        <w:rPr>
          <w:rStyle w:val="FootnoteReference"/>
        </w:rPr>
        <w:footnoteReference w:id="3"/>
      </w:r>
      <w:r>
        <w:t xml:space="preserve"> </w:t>
      </w:r>
    </w:p>
    <w:tbl>
      <w:tblPr>
        <w:tblStyle w:val="TableGrid"/>
        <w:tblW w:w="0" w:type="auto"/>
        <w:tblLook w:val="04A0" w:firstRow="1" w:lastRow="0" w:firstColumn="1" w:lastColumn="0" w:noHBand="0" w:noVBand="1"/>
      </w:tblPr>
      <w:tblGrid>
        <w:gridCol w:w="1618"/>
        <w:gridCol w:w="1619"/>
        <w:gridCol w:w="1619"/>
        <w:gridCol w:w="1618"/>
        <w:gridCol w:w="1619"/>
        <w:gridCol w:w="1619"/>
        <w:gridCol w:w="3153"/>
      </w:tblGrid>
      <w:tr w:rsidR="00475980" w:rsidRPr="00450969" w14:paraId="6C461083" w14:textId="77777777" w:rsidTr="00A55CA8">
        <w:tc>
          <w:tcPr>
            <w:tcW w:w="1618" w:type="dxa"/>
          </w:tcPr>
          <w:p w14:paraId="0646A42E" w14:textId="77777777" w:rsidR="00475980" w:rsidRPr="00450969" w:rsidRDefault="00475980">
            <w:pPr>
              <w:rPr>
                <w:szCs w:val="24"/>
              </w:rPr>
            </w:pPr>
            <w:r>
              <w:rPr>
                <w:szCs w:val="24"/>
              </w:rPr>
              <w:t>Impact Site ID</w:t>
            </w:r>
          </w:p>
        </w:tc>
        <w:tc>
          <w:tcPr>
            <w:tcW w:w="1619" w:type="dxa"/>
          </w:tcPr>
          <w:p w14:paraId="5F152810" w14:textId="77777777" w:rsidR="00475980" w:rsidRPr="00450969" w:rsidRDefault="00475980">
            <w:pPr>
              <w:rPr>
                <w:szCs w:val="24"/>
              </w:rPr>
            </w:pPr>
            <w:r>
              <w:rPr>
                <w:szCs w:val="24"/>
              </w:rPr>
              <w:t xml:space="preserve">Waterbody Name </w:t>
            </w:r>
          </w:p>
        </w:tc>
        <w:tc>
          <w:tcPr>
            <w:tcW w:w="1619" w:type="dxa"/>
          </w:tcPr>
          <w:p w14:paraId="49AEE639" w14:textId="77777777" w:rsidR="00475980" w:rsidRPr="00450969" w:rsidRDefault="00475980">
            <w:pPr>
              <w:rPr>
                <w:szCs w:val="24"/>
              </w:rPr>
            </w:pPr>
            <w:r>
              <w:rPr>
                <w:szCs w:val="24"/>
              </w:rPr>
              <w:t xml:space="preserve">Impacted Aquatic Resource Type </w:t>
            </w:r>
          </w:p>
        </w:tc>
        <w:tc>
          <w:tcPr>
            <w:tcW w:w="1618" w:type="dxa"/>
          </w:tcPr>
          <w:p w14:paraId="55C2EE93" w14:textId="77777777" w:rsidR="00475980" w:rsidRPr="00450969" w:rsidRDefault="008A2D99">
            <w:pPr>
              <w:rPr>
                <w:szCs w:val="24"/>
              </w:rPr>
            </w:pPr>
            <w:r>
              <w:rPr>
                <w:szCs w:val="24"/>
              </w:rPr>
              <w:t>Water Board Hydrologic Units</w:t>
            </w:r>
          </w:p>
        </w:tc>
        <w:tc>
          <w:tcPr>
            <w:tcW w:w="1619" w:type="dxa"/>
          </w:tcPr>
          <w:p w14:paraId="32475D63" w14:textId="77777777" w:rsidR="00475980" w:rsidRPr="00450969" w:rsidRDefault="00475980">
            <w:pPr>
              <w:rPr>
                <w:szCs w:val="24"/>
              </w:rPr>
            </w:pPr>
            <w:r>
              <w:rPr>
                <w:szCs w:val="24"/>
              </w:rPr>
              <w:t xml:space="preserve">Receiving Waters </w:t>
            </w:r>
          </w:p>
        </w:tc>
        <w:tc>
          <w:tcPr>
            <w:tcW w:w="1619" w:type="dxa"/>
          </w:tcPr>
          <w:p w14:paraId="76D66C96" w14:textId="77777777" w:rsidR="00475980" w:rsidRPr="00450969" w:rsidRDefault="00475980">
            <w:pPr>
              <w:rPr>
                <w:szCs w:val="24"/>
              </w:rPr>
            </w:pPr>
            <w:r>
              <w:rPr>
                <w:szCs w:val="24"/>
              </w:rPr>
              <w:t xml:space="preserve">Receiving Waters Beneficial Uses </w:t>
            </w:r>
          </w:p>
        </w:tc>
        <w:tc>
          <w:tcPr>
            <w:tcW w:w="3153" w:type="dxa"/>
          </w:tcPr>
          <w:p w14:paraId="1B10BD97" w14:textId="77777777" w:rsidR="00475980" w:rsidRPr="00450969" w:rsidRDefault="00475980">
            <w:pPr>
              <w:rPr>
                <w:szCs w:val="24"/>
              </w:rPr>
            </w:pPr>
            <w:r>
              <w:rPr>
                <w:szCs w:val="24"/>
              </w:rPr>
              <w:t>303(d) Listing Pollutant(s)</w:t>
            </w:r>
          </w:p>
        </w:tc>
      </w:tr>
      <w:tr w:rsidR="00475980" w:rsidRPr="00450969" w14:paraId="2E399E1B" w14:textId="77777777" w:rsidTr="00A55CA8">
        <w:tc>
          <w:tcPr>
            <w:tcW w:w="1618" w:type="dxa"/>
          </w:tcPr>
          <w:p w14:paraId="56F45671" w14:textId="77777777" w:rsidR="00475980" w:rsidRPr="00450969" w:rsidRDefault="00475980">
            <w:pPr>
              <w:rPr>
                <w:szCs w:val="24"/>
              </w:rPr>
            </w:pPr>
            <w:r>
              <w:rPr>
                <w:szCs w:val="24"/>
              </w:rPr>
              <w:fldChar w:fldCharType="begin">
                <w:ffData>
                  <w:name w:val="Text75"/>
                  <w:enabled/>
                  <w:calcOnExit w:val="0"/>
                  <w:statusText w:type="text" w:val="Provide an impact site ID.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76A519C5" w14:textId="77777777" w:rsidR="00475980" w:rsidRPr="00450969" w:rsidRDefault="00475980">
            <w:pPr>
              <w:rPr>
                <w:szCs w:val="24"/>
              </w:rPr>
            </w:pPr>
            <w:r>
              <w:rPr>
                <w:szCs w:val="24"/>
              </w:rPr>
              <w:fldChar w:fldCharType="begin">
                <w:ffData>
                  <w:name w:val="Text80"/>
                  <w:enabled/>
                  <w:calcOnExit w:val="0"/>
                  <w:statusText w:type="text" w:val="Provide the name of the waterbody.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36DA89E9" w14:textId="77777777" w:rsidR="00475980" w:rsidRPr="00450969" w:rsidRDefault="00475980">
            <w:pPr>
              <w:rPr>
                <w:szCs w:val="24"/>
              </w:rPr>
            </w:pPr>
            <w:r>
              <w:rPr>
                <w:szCs w:val="24"/>
              </w:rPr>
              <w:fldChar w:fldCharType="begin">
                <w:ffData>
                  <w:name w:val="Text85"/>
                  <w:enabled/>
                  <w:calcOnExit w:val="0"/>
                  <w:statusText w:type="text" w:val="Provide the type of impacted aquatic resourc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8" w:type="dxa"/>
          </w:tcPr>
          <w:p w14:paraId="78E9867C" w14:textId="77777777" w:rsidR="00475980" w:rsidRPr="00450969" w:rsidRDefault="00475980">
            <w:pPr>
              <w:rPr>
                <w:szCs w:val="24"/>
              </w:rPr>
            </w:pPr>
            <w:r>
              <w:rPr>
                <w:szCs w:val="24"/>
              </w:rPr>
              <w:fldChar w:fldCharType="begin">
                <w:ffData>
                  <w:name w:val="Text90"/>
                  <w:enabled/>
                  <w:calcOnExit w:val="0"/>
                  <w:statusText w:type="text" w:val="Provide the Water Board Hydrologic Unit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31D930E5" w14:textId="77777777" w:rsidR="00475980" w:rsidRPr="00450969" w:rsidRDefault="00475980">
            <w:pPr>
              <w:rPr>
                <w:szCs w:val="24"/>
              </w:rPr>
            </w:pPr>
            <w:r>
              <w:rPr>
                <w:szCs w:val="24"/>
              </w:rPr>
              <w:fldChar w:fldCharType="begin">
                <w:ffData>
                  <w:name w:val="Text95"/>
                  <w:enabled/>
                  <w:calcOnExit w:val="0"/>
                  <w:statusText w:type="text" w:val="Provide the name of the receiving water.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74357FC1" w14:textId="77777777" w:rsidR="00475980" w:rsidRPr="00450969" w:rsidRDefault="00475980">
            <w:pPr>
              <w:rPr>
                <w:szCs w:val="24"/>
              </w:rPr>
            </w:pPr>
            <w:r>
              <w:rPr>
                <w:szCs w:val="24"/>
              </w:rPr>
              <w:fldChar w:fldCharType="begin">
                <w:ffData>
                  <w:name w:val="Text100"/>
                  <w:enabled/>
                  <w:calcOnExit w:val="0"/>
                  <w:statusText w:type="text" w:val="List the receiving Waters Beneficial Use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3153" w:type="dxa"/>
          </w:tcPr>
          <w:p w14:paraId="437302A7" w14:textId="77777777" w:rsidR="00475980" w:rsidRPr="00450969" w:rsidRDefault="00475980">
            <w:pPr>
              <w:rPr>
                <w:szCs w:val="24"/>
              </w:rPr>
            </w:pPr>
            <w:r>
              <w:rPr>
                <w:szCs w:val="24"/>
              </w:rPr>
              <w:fldChar w:fldCharType="begin">
                <w:ffData>
                  <w:name w:val="Text105"/>
                  <w:enabled/>
                  <w:calcOnExit w:val="0"/>
                  <w:statusText w:type="text" w:val="Provide any 303(d) Listing Pollutant.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475980" w:rsidRPr="00450969" w14:paraId="69ABB933" w14:textId="77777777" w:rsidTr="00A55CA8">
        <w:tc>
          <w:tcPr>
            <w:tcW w:w="1618" w:type="dxa"/>
          </w:tcPr>
          <w:p w14:paraId="737338B0" w14:textId="77777777" w:rsidR="00475980" w:rsidRPr="00450969" w:rsidRDefault="00475980">
            <w:pPr>
              <w:rPr>
                <w:szCs w:val="24"/>
              </w:rPr>
            </w:pPr>
            <w:r>
              <w:rPr>
                <w:szCs w:val="24"/>
              </w:rPr>
              <w:fldChar w:fldCharType="begin">
                <w:ffData>
                  <w:name w:val="Text76"/>
                  <w:enabled/>
                  <w:calcOnExit w:val="0"/>
                  <w:statusText w:type="text" w:val="Provide an impact site ID.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2652B1B3" w14:textId="77777777" w:rsidR="00475980" w:rsidRPr="00450969" w:rsidRDefault="00475980">
            <w:pPr>
              <w:rPr>
                <w:szCs w:val="24"/>
              </w:rPr>
            </w:pPr>
            <w:r>
              <w:rPr>
                <w:szCs w:val="24"/>
              </w:rPr>
              <w:fldChar w:fldCharType="begin">
                <w:ffData>
                  <w:name w:val="Text81"/>
                  <w:enabled/>
                  <w:calcOnExit w:val="0"/>
                  <w:statusText w:type="text" w:val="Provide the name of the waterbody.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4D77D9F2" w14:textId="77777777" w:rsidR="00475980" w:rsidRPr="00450969" w:rsidRDefault="00475980">
            <w:pPr>
              <w:rPr>
                <w:szCs w:val="24"/>
              </w:rPr>
            </w:pPr>
            <w:r>
              <w:rPr>
                <w:szCs w:val="24"/>
              </w:rPr>
              <w:fldChar w:fldCharType="begin">
                <w:ffData>
                  <w:name w:val="Text86"/>
                  <w:enabled/>
                  <w:calcOnExit w:val="0"/>
                  <w:statusText w:type="text" w:val="Provide the type of impacted aquatic resourc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8" w:type="dxa"/>
          </w:tcPr>
          <w:p w14:paraId="09F1026B" w14:textId="77777777" w:rsidR="00475980" w:rsidRPr="00450969" w:rsidRDefault="00475980">
            <w:pPr>
              <w:rPr>
                <w:szCs w:val="24"/>
              </w:rPr>
            </w:pPr>
            <w:r>
              <w:rPr>
                <w:szCs w:val="24"/>
              </w:rPr>
              <w:fldChar w:fldCharType="begin">
                <w:ffData>
                  <w:name w:val="Text91"/>
                  <w:enabled/>
                  <w:calcOnExit w:val="0"/>
                  <w:statusText w:type="text" w:val="Provide the Water Board Hydrologic Unit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7DF66CC1" w14:textId="77777777" w:rsidR="00475980" w:rsidRPr="00450969" w:rsidRDefault="00475980">
            <w:pPr>
              <w:rPr>
                <w:szCs w:val="24"/>
              </w:rPr>
            </w:pPr>
            <w:r>
              <w:rPr>
                <w:szCs w:val="24"/>
              </w:rPr>
              <w:fldChar w:fldCharType="begin">
                <w:ffData>
                  <w:name w:val="Text96"/>
                  <w:enabled/>
                  <w:calcOnExit w:val="0"/>
                  <w:statusText w:type="text" w:val="Provide the name of the receiving water.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71B7168E" w14:textId="77777777" w:rsidR="00475980" w:rsidRPr="00450969" w:rsidRDefault="00475980">
            <w:pPr>
              <w:rPr>
                <w:szCs w:val="24"/>
              </w:rPr>
            </w:pPr>
            <w:r>
              <w:rPr>
                <w:szCs w:val="24"/>
              </w:rPr>
              <w:fldChar w:fldCharType="begin">
                <w:ffData>
                  <w:name w:val="Text101"/>
                  <w:enabled/>
                  <w:calcOnExit w:val="0"/>
                  <w:statusText w:type="text" w:val="List the receiving Waters Beneficial Use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3153" w:type="dxa"/>
          </w:tcPr>
          <w:p w14:paraId="17E93BE7" w14:textId="77777777" w:rsidR="00475980" w:rsidRPr="00450969" w:rsidRDefault="00475980">
            <w:pPr>
              <w:rPr>
                <w:szCs w:val="24"/>
              </w:rPr>
            </w:pPr>
            <w:r>
              <w:rPr>
                <w:szCs w:val="24"/>
              </w:rPr>
              <w:fldChar w:fldCharType="begin">
                <w:ffData>
                  <w:name w:val="Text106"/>
                  <w:enabled/>
                  <w:calcOnExit w:val="0"/>
                  <w:statusText w:type="text" w:val="Provide any 303(d) Listing Pollutant.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475980" w:rsidRPr="00450969" w14:paraId="11111243" w14:textId="77777777" w:rsidTr="00A55CA8">
        <w:tc>
          <w:tcPr>
            <w:tcW w:w="1618" w:type="dxa"/>
          </w:tcPr>
          <w:p w14:paraId="7BECC0C6" w14:textId="77777777" w:rsidR="00475980" w:rsidRPr="00450969" w:rsidRDefault="00475980">
            <w:pPr>
              <w:rPr>
                <w:szCs w:val="24"/>
              </w:rPr>
            </w:pPr>
            <w:r>
              <w:rPr>
                <w:szCs w:val="24"/>
              </w:rPr>
              <w:fldChar w:fldCharType="begin">
                <w:ffData>
                  <w:name w:val="Text77"/>
                  <w:enabled/>
                  <w:calcOnExit w:val="0"/>
                  <w:statusText w:type="text" w:val="Provide an impact site ID.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44AC77AC" w14:textId="77777777" w:rsidR="00475980" w:rsidRPr="00450969" w:rsidRDefault="00475980">
            <w:pPr>
              <w:rPr>
                <w:szCs w:val="24"/>
              </w:rPr>
            </w:pPr>
            <w:r>
              <w:rPr>
                <w:szCs w:val="24"/>
              </w:rPr>
              <w:fldChar w:fldCharType="begin">
                <w:ffData>
                  <w:name w:val="Text82"/>
                  <w:enabled/>
                  <w:calcOnExit w:val="0"/>
                  <w:statusText w:type="text" w:val="Provide the name of the waterbody.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2777D22F" w14:textId="77777777" w:rsidR="00475980" w:rsidRPr="00450969" w:rsidRDefault="00475980">
            <w:pPr>
              <w:rPr>
                <w:szCs w:val="24"/>
              </w:rPr>
            </w:pPr>
            <w:r>
              <w:rPr>
                <w:szCs w:val="24"/>
              </w:rPr>
              <w:fldChar w:fldCharType="begin">
                <w:ffData>
                  <w:name w:val="Text87"/>
                  <w:enabled/>
                  <w:calcOnExit w:val="0"/>
                  <w:statusText w:type="text" w:val="Provide the type of impacted aquatic resourc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8" w:type="dxa"/>
          </w:tcPr>
          <w:p w14:paraId="3AC7209A" w14:textId="77777777" w:rsidR="00475980" w:rsidRPr="00450969" w:rsidRDefault="00475980">
            <w:pPr>
              <w:rPr>
                <w:szCs w:val="24"/>
              </w:rPr>
            </w:pPr>
            <w:r>
              <w:rPr>
                <w:szCs w:val="24"/>
              </w:rPr>
              <w:fldChar w:fldCharType="begin">
                <w:ffData>
                  <w:name w:val="Text92"/>
                  <w:enabled/>
                  <w:calcOnExit w:val="0"/>
                  <w:statusText w:type="text" w:val="Provide the Water Board Hydrologic Unit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043A9163" w14:textId="77777777" w:rsidR="00475980" w:rsidRPr="00450969" w:rsidRDefault="00475980">
            <w:pPr>
              <w:rPr>
                <w:szCs w:val="24"/>
              </w:rPr>
            </w:pPr>
            <w:r>
              <w:rPr>
                <w:szCs w:val="24"/>
              </w:rPr>
              <w:fldChar w:fldCharType="begin">
                <w:ffData>
                  <w:name w:val="Text97"/>
                  <w:enabled/>
                  <w:calcOnExit w:val="0"/>
                  <w:statusText w:type="text" w:val="Provide the name of the receiving water.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55E8237C" w14:textId="77777777" w:rsidR="00475980" w:rsidRPr="00450969" w:rsidRDefault="00475980">
            <w:pPr>
              <w:rPr>
                <w:szCs w:val="24"/>
              </w:rPr>
            </w:pPr>
            <w:r>
              <w:rPr>
                <w:szCs w:val="24"/>
              </w:rPr>
              <w:fldChar w:fldCharType="begin">
                <w:ffData>
                  <w:name w:val="Text102"/>
                  <w:enabled/>
                  <w:calcOnExit w:val="0"/>
                  <w:statusText w:type="text" w:val="List the receiving Waters Beneficial Use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3153" w:type="dxa"/>
          </w:tcPr>
          <w:p w14:paraId="45A61F71" w14:textId="77777777" w:rsidR="00475980" w:rsidRPr="00450969" w:rsidRDefault="00475980">
            <w:pPr>
              <w:rPr>
                <w:szCs w:val="24"/>
              </w:rPr>
            </w:pPr>
            <w:r>
              <w:rPr>
                <w:szCs w:val="24"/>
              </w:rPr>
              <w:fldChar w:fldCharType="begin">
                <w:ffData>
                  <w:name w:val="Text107"/>
                  <w:enabled/>
                  <w:calcOnExit w:val="0"/>
                  <w:statusText w:type="text" w:val="Provide any 303(d) Listing Pollutant.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475980" w:rsidRPr="00450969" w14:paraId="4F2E55AC" w14:textId="77777777" w:rsidTr="00A55CA8">
        <w:tc>
          <w:tcPr>
            <w:tcW w:w="1618" w:type="dxa"/>
          </w:tcPr>
          <w:p w14:paraId="56F65082" w14:textId="77777777" w:rsidR="00475980" w:rsidRPr="00450969" w:rsidRDefault="00475980">
            <w:pPr>
              <w:rPr>
                <w:szCs w:val="24"/>
              </w:rPr>
            </w:pPr>
            <w:r>
              <w:rPr>
                <w:szCs w:val="24"/>
              </w:rPr>
              <w:fldChar w:fldCharType="begin">
                <w:ffData>
                  <w:name w:val="Text78"/>
                  <w:enabled/>
                  <w:calcOnExit w:val="0"/>
                  <w:statusText w:type="text" w:val="Provide an impact site ID.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427B5F99" w14:textId="77777777" w:rsidR="00475980" w:rsidRPr="00450969" w:rsidRDefault="00475980">
            <w:pPr>
              <w:rPr>
                <w:szCs w:val="24"/>
              </w:rPr>
            </w:pPr>
            <w:r>
              <w:rPr>
                <w:szCs w:val="24"/>
              </w:rPr>
              <w:fldChar w:fldCharType="begin">
                <w:ffData>
                  <w:name w:val="Text83"/>
                  <w:enabled/>
                  <w:calcOnExit w:val="0"/>
                  <w:statusText w:type="text" w:val="Provide the name of the waterbody.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120F384B" w14:textId="77777777" w:rsidR="00475980" w:rsidRPr="00450969" w:rsidRDefault="00475980">
            <w:pPr>
              <w:rPr>
                <w:szCs w:val="24"/>
              </w:rPr>
            </w:pPr>
            <w:r>
              <w:rPr>
                <w:szCs w:val="24"/>
              </w:rPr>
              <w:fldChar w:fldCharType="begin">
                <w:ffData>
                  <w:name w:val="Text88"/>
                  <w:enabled/>
                  <w:calcOnExit w:val="0"/>
                  <w:statusText w:type="text" w:val="Provide the type of impacted aquatic resourc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8" w:type="dxa"/>
          </w:tcPr>
          <w:p w14:paraId="6CEF4233" w14:textId="77777777" w:rsidR="00475980" w:rsidRPr="00450969" w:rsidRDefault="00475980">
            <w:pPr>
              <w:rPr>
                <w:szCs w:val="24"/>
              </w:rPr>
            </w:pPr>
            <w:r>
              <w:rPr>
                <w:szCs w:val="24"/>
              </w:rPr>
              <w:fldChar w:fldCharType="begin">
                <w:ffData>
                  <w:name w:val="Text93"/>
                  <w:enabled/>
                  <w:calcOnExit w:val="0"/>
                  <w:statusText w:type="text" w:val="Provide the Water Board Hydrologic Unit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31CB9E22" w14:textId="77777777" w:rsidR="00475980" w:rsidRPr="00450969" w:rsidRDefault="00475980">
            <w:pPr>
              <w:rPr>
                <w:szCs w:val="24"/>
              </w:rPr>
            </w:pPr>
            <w:r>
              <w:rPr>
                <w:szCs w:val="24"/>
              </w:rPr>
              <w:fldChar w:fldCharType="begin">
                <w:ffData>
                  <w:name w:val="Text98"/>
                  <w:enabled/>
                  <w:calcOnExit w:val="0"/>
                  <w:statusText w:type="text" w:val="Provide the name of the receiving water.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6B7E3EB6" w14:textId="77777777" w:rsidR="00475980" w:rsidRPr="00450969" w:rsidRDefault="00475980">
            <w:pPr>
              <w:rPr>
                <w:szCs w:val="24"/>
              </w:rPr>
            </w:pPr>
            <w:r>
              <w:rPr>
                <w:szCs w:val="24"/>
              </w:rPr>
              <w:fldChar w:fldCharType="begin">
                <w:ffData>
                  <w:name w:val="Text103"/>
                  <w:enabled/>
                  <w:calcOnExit w:val="0"/>
                  <w:statusText w:type="text" w:val="List the receiving Waters Beneficial Use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3153" w:type="dxa"/>
          </w:tcPr>
          <w:p w14:paraId="6538CD71" w14:textId="77777777" w:rsidR="00475980" w:rsidRPr="00450969" w:rsidRDefault="00475980">
            <w:pPr>
              <w:rPr>
                <w:szCs w:val="24"/>
              </w:rPr>
            </w:pPr>
            <w:r>
              <w:rPr>
                <w:szCs w:val="24"/>
              </w:rPr>
              <w:fldChar w:fldCharType="begin">
                <w:ffData>
                  <w:name w:val="Text108"/>
                  <w:enabled/>
                  <w:calcOnExit w:val="0"/>
                  <w:statusText w:type="text" w:val="Provide any 303(d) Listing Pollutant.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475980" w:rsidRPr="00450969" w14:paraId="691D9F62" w14:textId="77777777" w:rsidTr="00A55CA8">
        <w:tc>
          <w:tcPr>
            <w:tcW w:w="1618" w:type="dxa"/>
          </w:tcPr>
          <w:p w14:paraId="3F99775C" w14:textId="77777777" w:rsidR="00475980" w:rsidRPr="00450969" w:rsidRDefault="00475980">
            <w:pPr>
              <w:rPr>
                <w:szCs w:val="24"/>
              </w:rPr>
            </w:pPr>
            <w:r>
              <w:rPr>
                <w:szCs w:val="24"/>
              </w:rPr>
              <w:fldChar w:fldCharType="begin">
                <w:ffData>
                  <w:name w:val="Text79"/>
                  <w:enabled/>
                  <w:calcOnExit w:val="0"/>
                  <w:statusText w:type="text" w:val="Provide an impact site ID.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7D84D005" w14:textId="77777777" w:rsidR="00475980" w:rsidRPr="00450969" w:rsidRDefault="00475980">
            <w:pPr>
              <w:rPr>
                <w:szCs w:val="24"/>
              </w:rPr>
            </w:pPr>
            <w:r>
              <w:rPr>
                <w:szCs w:val="24"/>
              </w:rPr>
              <w:fldChar w:fldCharType="begin">
                <w:ffData>
                  <w:name w:val="Text84"/>
                  <w:enabled/>
                  <w:calcOnExit w:val="0"/>
                  <w:statusText w:type="text" w:val="Provide the name of the waterbody.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6B2D5A95" w14:textId="77777777" w:rsidR="00475980" w:rsidRPr="00450969" w:rsidRDefault="00475980">
            <w:pPr>
              <w:rPr>
                <w:szCs w:val="24"/>
              </w:rPr>
            </w:pPr>
            <w:r>
              <w:rPr>
                <w:szCs w:val="24"/>
              </w:rPr>
              <w:fldChar w:fldCharType="begin">
                <w:ffData>
                  <w:name w:val="Text89"/>
                  <w:enabled/>
                  <w:calcOnExit w:val="0"/>
                  <w:statusText w:type="text" w:val="Provide the type of impacted aquatic resourc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8" w:type="dxa"/>
          </w:tcPr>
          <w:p w14:paraId="45F8EF41" w14:textId="77777777" w:rsidR="00475980" w:rsidRPr="00450969" w:rsidRDefault="00475980">
            <w:pPr>
              <w:rPr>
                <w:szCs w:val="24"/>
              </w:rPr>
            </w:pPr>
            <w:r>
              <w:rPr>
                <w:szCs w:val="24"/>
              </w:rPr>
              <w:fldChar w:fldCharType="begin">
                <w:ffData>
                  <w:name w:val="Text94"/>
                  <w:enabled/>
                  <w:calcOnExit w:val="0"/>
                  <w:statusText w:type="text" w:val="Provide the Water Board Hydrologic Unit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79FF6474" w14:textId="77777777" w:rsidR="00475980" w:rsidRPr="00450969" w:rsidRDefault="00475980">
            <w:pPr>
              <w:rPr>
                <w:szCs w:val="24"/>
              </w:rPr>
            </w:pPr>
            <w:r>
              <w:rPr>
                <w:szCs w:val="24"/>
              </w:rPr>
              <w:fldChar w:fldCharType="begin">
                <w:ffData>
                  <w:name w:val="Text99"/>
                  <w:enabled/>
                  <w:calcOnExit w:val="0"/>
                  <w:statusText w:type="text" w:val="Provide the name of the receiving water.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1619" w:type="dxa"/>
          </w:tcPr>
          <w:p w14:paraId="55BDC028" w14:textId="77777777" w:rsidR="00475980" w:rsidRPr="00450969" w:rsidRDefault="00475980">
            <w:pPr>
              <w:rPr>
                <w:szCs w:val="24"/>
              </w:rPr>
            </w:pPr>
            <w:r>
              <w:rPr>
                <w:szCs w:val="24"/>
              </w:rPr>
              <w:fldChar w:fldCharType="begin">
                <w:ffData>
                  <w:name w:val="Text104"/>
                  <w:enabled/>
                  <w:calcOnExit w:val="0"/>
                  <w:statusText w:type="text" w:val="List the receiving Waters Beneficial Uses.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c>
          <w:tcPr>
            <w:tcW w:w="3153" w:type="dxa"/>
          </w:tcPr>
          <w:p w14:paraId="6B81AED9" w14:textId="77777777" w:rsidR="00475980" w:rsidRPr="00450969" w:rsidRDefault="00475980">
            <w:pPr>
              <w:rPr>
                <w:szCs w:val="24"/>
              </w:rPr>
            </w:pPr>
            <w:r>
              <w:rPr>
                <w:szCs w:val="24"/>
              </w:rPr>
              <w:fldChar w:fldCharType="begin">
                <w:ffData>
                  <w:name w:val="Text109"/>
                  <w:enabled/>
                  <w:calcOnExit w:val="0"/>
                  <w:statusText w:type="text" w:val="Provide any 303(d) Listing Pollutant.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bl>
    <w:p w14:paraId="307869D0" w14:textId="77777777" w:rsidR="00861980" w:rsidRPr="00450969" w:rsidRDefault="004C277C" w:rsidP="00861980">
      <w:pPr>
        <w:pStyle w:val="Heading3"/>
        <w:spacing w:before="240"/>
      </w:pPr>
      <w:r>
        <w:t xml:space="preserve">Table 3: Individual Direct Impact Information </w:t>
      </w:r>
    </w:p>
    <w:tbl>
      <w:tblPr>
        <w:tblStyle w:val="TableGrid"/>
        <w:tblW w:w="12865" w:type="dxa"/>
        <w:jc w:val="center"/>
        <w:tblLayout w:type="fixed"/>
        <w:tblLook w:val="04A0" w:firstRow="1" w:lastRow="0" w:firstColumn="1" w:lastColumn="0" w:noHBand="0" w:noVBand="1"/>
      </w:tblPr>
      <w:tblGrid>
        <w:gridCol w:w="1608"/>
        <w:gridCol w:w="1608"/>
        <w:gridCol w:w="1608"/>
        <w:gridCol w:w="1608"/>
        <w:gridCol w:w="1608"/>
        <w:gridCol w:w="1608"/>
        <w:gridCol w:w="1608"/>
        <w:gridCol w:w="1609"/>
      </w:tblGrid>
      <w:tr w:rsidR="00A55CA8" w:rsidRPr="00450969" w14:paraId="756ADA36" w14:textId="77777777" w:rsidTr="00A55CA8">
        <w:trPr>
          <w:trHeight w:val="774"/>
          <w:jc w:val="center"/>
        </w:trPr>
        <w:tc>
          <w:tcPr>
            <w:tcW w:w="1608" w:type="dxa"/>
          </w:tcPr>
          <w:p w14:paraId="16802A08" w14:textId="77777777" w:rsidR="00A55CA8" w:rsidRPr="00450969" w:rsidRDefault="00A55CA8" w:rsidP="000F3721">
            <w:pPr>
              <w:rPr>
                <w:szCs w:val="24"/>
              </w:rPr>
            </w:pPr>
            <w:r>
              <w:rPr>
                <w:szCs w:val="24"/>
              </w:rPr>
              <w:t>Impact Site ID</w:t>
            </w:r>
          </w:p>
        </w:tc>
        <w:tc>
          <w:tcPr>
            <w:tcW w:w="1608" w:type="dxa"/>
          </w:tcPr>
          <w:p w14:paraId="4DD923BC" w14:textId="77777777" w:rsidR="00A55CA8" w:rsidRPr="00450969" w:rsidRDefault="00A55CA8" w:rsidP="000F3721">
            <w:pPr>
              <w:rPr>
                <w:szCs w:val="24"/>
              </w:rPr>
            </w:pPr>
            <w:r>
              <w:rPr>
                <w:szCs w:val="24"/>
              </w:rPr>
              <w:t>Aquatic Resource Type</w:t>
            </w:r>
          </w:p>
        </w:tc>
        <w:tc>
          <w:tcPr>
            <w:tcW w:w="1608" w:type="dxa"/>
          </w:tcPr>
          <w:p w14:paraId="1E3CD14B" w14:textId="77777777" w:rsidR="00A55CA8" w:rsidRPr="00450969" w:rsidRDefault="00A55CA8" w:rsidP="000F3721">
            <w:pPr>
              <w:rPr>
                <w:szCs w:val="24"/>
              </w:rPr>
            </w:pPr>
            <w:r>
              <w:rPr>
                <w:szCs w:val="24"/>
              </w:rPr>
              <w:t>Latitude</w:t>
            </w:r>
          </w:p>
        </w:tc>
        <w:tc>
          <w:tcPr>
            <w:tcW w:w="1608" w:type="dxa"/>
          </w:tcPr>
          <w:p w14:paraId="1E35F69A" w14:textId="77777777" w:rsidR="00A55CA8" w:rsidRPr="00450969" w:rsidRDefault="00A55CA8" w:rsidP="000F3721">
            <w:pPr>
              <w:rPr>
                <w:szCs w:val="24"/>
              </w:rPr>
            </w:pPr>
            <w:r>
              <w:rPr>
                <w:szCs w:val="24"/>
              </w:rPr>
              <w:t xml:space="preserve">Longitude </w:t>
            </w:r>
          </w:p>
        </w:tc>
        <w:tc>
          <w:tcPr>
            <w:tcW w:w="1608" w:type="dxa"/>
          </w:tcPr>
          <w:p w14:paraId="174228F2" w14:textId="77777777" w:rsidR="00A55CA8" w:rsidRPr="00450969" w:rsidRDefault="00A55CA8" w:rsidP="000F3721">
            <w:pPr>
              <w:rPr>
                <w:szCs w:val="24"/>
              </w:rPr>
            </w:pPr>
            <w:r>
              <w:rPr>
                <w:szCs w:val="24"/>
              </w:rPr>
              <w:t xml:space="preserve">Permanent or Temporary Impact? </w:t>
            </w:r>
          </w:p>
        </w:tc>
        <w:tc>
          <w:tcPr>
            <w:tcW w:w="1608" w:type="dxa"/>
          </w:tcPr>
          <w:p w14:paraId="60298BD4" w14:textId="77777777" w:rsidR="00A55CA8" w:rsidRPr="00450969" w:rsidRDefault="00A55CA8" w:rsidP="000F3721">
            <w:pPr>
              <w:rPr>
                <w:szCs w:val="24"/>
              </w:rPr>
            </w:pPr>
            <w:r>
              <w:rPr>
                <w:szCs w:val="24"/>
              </w:rPr>
              <w:t>Acres</w:t>
            </w:r>
          </w:p>
        </w:tc>
        <w:tc>
          <w:tcPr>
            <w:tcW w:w="1608" w:type="dxa"/>
          </w:tcPr>
          <w:p w14:paraId="34E61B88" w14:textId="77777777" w:rsidR="00A55CA8" w:rsidRPr="00450969" w:rsidRDefault="00A55CA8" w:rsidP="000F3721">
            <w:pPr>
              <w:rPr>
                <w:szCs w:val="24"/>
              </w:rPr>
            </w:pPr>
            <w:r>
              <w:rPr>
                <w:szCs w:val="24"/>
              </w:rPr>
              <w:t xml:space="preserve">Linear Feet </w:t>
            </w:r>
          </w:p>
        </w:tc>
        <w:tc>
          <w:tcPr>
            <w:tcW w:w="1609" w:type="dxa"/>
          </w:tcPr>
          <w:p w14:paraId="7ABB103C" w14:textId="77777777" w:rsidR="00A55CA8" w:rsidRPr="00450969" w:rsidRDefault="00A55CA8" w:rsidP="000F3721">
            <w:pPr>
              <w:rPr>
                <w:szCs w:val="24"/>
              </w:rPr>
            </w:pPr>
            <w:r>
              <w:rPr>
                <w:szCs w:val="24"/>
              </w:rPr>
              <w:t>Dredge or Fill/Excavation?</w:t>
            </w:r>
          </w:p>
        </w:tc>
      </w:tr>
      <w:tr w:rsidR="00A55CA8" w:rsidRPr="00450969" w14:paraId="185194C4" w14:textId="77777777" w:rsidTr="00A55CA8">
        <w:trPr>
          <w:trHeight w:val="246"/>
          <w:jc w:val="center"/>
        </w:trPr>
        <w:tc>
          <w:tcPr>
            <w:tcW w:w="1608" w:type="dxa"/>
          </w:tcPr>
          <w:p w14:paraId="1F4232BE" w14:textId="77777777" w:rsidR="00A55CA8" w:rsidRPr="00450969" w:rsidRDefault="00A55CA8" w:rsidP="000F3721">
            <w:pPr>
              <w:rPr>
                <w:szCs w:val="24"/>
              </w:rPr>
            </w:pPr>
            <w:r>
              <w:rPr>
                <w:szCs w:val="24"/>
              </w:rPr>
              <w:fldChar w:fldCharType="begin">
                <w:ffData>
                  <w:name w:val="Text115"/>
                  <w:enabled/>
                  <w:calcOnExit w:val="0"/>
                  <w:statusText w:type="text" w:val="Provide an impact site ID.   "/>
                  <w:textInput/>
                </w:ffData>
              </w:fldChar>
            </w:r>
            <w:bookmarkStart w:id="147" w:name="Text11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47"/>
          </w:p>
        </w:tc>
        <w:tc>
          <w:tcPr>
            <w:tcW w:w="1608" w:type="dxa"/>
          </w:tcPr>
          <w:p w14:paraId="49A176DE" w14:textId="77777777" w:rsidR="00A55CA8" w:rsidRPr="00450969" w:rsidRDefault="00A55CA8" w:rsidP="000F3721">
            <w:pPr>
              <w:rPr>
                <w:szCs w:val="24"/>
              </w:rPr>
            </w:pPr>
          </w:p>
        </w:tc>
        <w:tc>
          <w:tcPr>
            <w:tcW w:w="1608" w:type="dxa"/>
          </w:tcPr>
          <w:p w14:paraId="525A064D" w14:textId="77777777" w:rsidR="00A55CA8" w:rsidRPr="00450969" w:rsidRDefault="00A55CA8" w:rsidP="000F3721">
            <w:pPr>
              <w:rPr>
                <w:szCs w:val="24"/>
              </w:rPr>
            </w:pPr>
            <w:r>
              <w:rPr>
                <w:szCs w:val="24"/>
              </w:rPr>
              <w:fldChar w:fldCharType="begin">
                <w:ffData>
                  <w:name w:val="Text122"/>
                  <w:enabled/>
                  <w:calcOnExit w:val="0"/>
                  <w:statusText w:type="text" w:val="Provide a latitude for the impact site. "/>
                  <w:textInput/>
                </w:ffData>
              </w:fldChar>
            </w:r>
            <w:bookmarkStart w:id="148" w:name="Text12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48"/>
          </w:p>
        </w:tc>
        <w:tc>
          <w:tcPr>
            <w:tcW w:w="1608" w:type="dxa"/>
          </w:tcPr>
          <w:p w14:paraId="62B0A823" w14:textId="77777777" w:rsidR="00A55CA8" w:rsidRPr="00450969" w:rsidRDefault="00A55CA8" w:rsidP="000F3721">
            <w:pPr>
              <w:rPr>
                <w:szCs w:val="24"/>
              </w:rPr>
            </w:pPr>
            <w:r>
              <w:rPr>
                <w:szCs w:val="24"/>
              </w:rPr>
              <w:fldChar w:fldCharType="begin">
                <w:ffData>
                  <w:name w:val="Text129"/>
                  <w:enabled/>
                  <w:calcOnExit w:val="0"/>
                  <w:statusText w:type="text" w:val="Provide a longitude for the impact site. "/>
                  <w:textInput/>
                </w:ffData>
              </w:fldChar>
            </w:r>
            <w:bookmarkStart w:id="149" w:name="Text129"/>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49"/>
          </w:p>
        </w:tc>
        <w:tc>
          <w:tcPr>
            <w:tcW w:w="1608" w:type="dxa"/>
          </w:tcPr>
          <w:p w14:paraId="2E2F43B2" w14:textId="77777777" w:rsidR="00A55CA8" w:rsidRPr="00450969" w:rsidRDefault="00A55CA8" w:rsidP="000F3721">
            <w:pPr>
              <w:rPr>
                <w:szCs w:val="24"/>
              </w:rPr>
            </w:pPr>
            <w:r>
              <w:rPr>
                <w:szCs w:val="24"/>
              </w:rPr>
              <w:fldChar w:fldCharType="begin">
                <w:ffData>
                  <w:name w:val="Text136"/>
                  <w:enabled/>
                  <w:calcOnExit w:val="0"/>
                  <w:statusText w:type="text" w:val="Indicate whether the impacts are permanent or temporary. "/>
                  <w:textInput/>
                </w:ffData>
              </w:fldChar>
            </w:r>
            <w:bookmarkStart w:id="150" w:name="Text13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0"/>
          </w:p>
        </w:tc>
        <w:tc>
          <w:tcPr>
            <w:tcW w:w="1608" w:type="dxa"/>
          </w:tcPr>
          <w:p w14:paraId="6644DC9A" w14:textId="77777777" w:rsidR="00A55CA8" w:rsidRPr="00450969" w:rsidRDefault="00A55CA8" w:rsidP="000F3721">
            <w:pPr>
              <w:rPr>
                <w:szCs w:val="24"/>
              </w:rPr>
            </w:pPr>
            <w:r>
              <w:rPr>
                <w:szCs w:val="24"/>
              </w:rPr>
              <w:fldChar w:fldCharType="begin">
                <w:ffData>
                  <w:name w:val="Text150"/>
                  <w:enabled/>
                  <w:calcOnExit w:val="0"/>
                  <w:statusText w:type="text" w:val="Provide the acres proposed to be impacted at this impact site. "/>
                  <w:textInput/>
                </w:ffData>
              </w:fldChar>
            </w:r>
            <w:bookmarkStart w:id="151" w:name="Text15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1"/>
          </w:p>
        </w:tc>
        <w:tc>
          <w:tcPr>
            <w:tcW w:w="1608" w:type="dxa"/>
          </w:tcPr>
          <w:p w14:paraId="7ACFF115" w14:textId="77777777" w:rsidR="00A55CA8" w:rsidRPr="00450969" w:rsidRDefault="00A55CA8" w:rsidP="000F3721">
            <w:pPr>
              <w:rPr>
                <w:szCs w:val="24"/>
              </w:rPr>
            </w:pPr>
            <w:r>
              <w:rPr>
                <w:szCs w:val="24"/>
              </w:rPr>
              <w:fldChar w:fldCharType="begin">
                <w:ffData>
                  <w:name w:val="Text164"/>
                  <w:enabled/>
                  <w:calcOnExit w:val="0"/>
                  <w:statusText w:type="text" w:val="Provide the linear feet proposed to be impacted at this impact site. "/>
                  <w:textInput/>
                </w:ffData>
              </w:fldChar>
            </w:r>
            <w:bookmarkStart w:id="152" w:name="Text16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2"/>
          </w:p>
        </w:tc>
        <w:tc>
          <w:tcPr>
            <w:tcW w:w="1609" w:type="dxa"/>
          </w:tcPr>
          <w:p w14:paraId="1660BD79" w14:textId="77777777" w:rsidR="00A55CA8" w:rsidRPr="00450969" w:rsidRDefault="00A55CA8" w:rsidP="000F3721">
            <w:pPr>
              <w:rPr>
                <w:szCs w:val="24"/>
              </w:rPr>
            </w:pPr>
            <w:r>
              <w:rPr>
                <w:szCs w:val="24"/>
              </w:rPr>
              <w:fldChar w:fldCharType="begin">
                <w:ffData>
                  <w:name w:val="Text164"/>
                  <w:enabled/>
                  <w:calcOnExit w:val="0"/>
                  <w:statusText w:type="text" w:val="Provide the linear feet proposed to be impacted at this impact sit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A55CA8" w:rsidRPr="00450969" w14:paraId="38A8845C" w14:textId="77777777" w:rsidTr="00A55CA8">
        <w:trPr>
          <w:trHeight w:val="246"/>
          <w:jc w:val="center"/>
        </w:trPr>
        <w:tc>
          <w:tcPr>
            <w:tcW w:w="1608" w:type="dxa"/>
          </w:tcPr>
          <w:p w14:paraId="0CC4D376" w14:textId="77777777" w:rsidR="00A55CA8" w:rsidRPr="00450969" w:rsidRDefault="00A55CA8" w:rsidP="000F3721">
            <w:pPr>
              <w:rPr>
                <w:szCs w:val="24"/>
              </w:rPr>
            </w:pPr>
            <w:r>
              <w:rPr>
                <w:szCs w:val="24"/>
              </w:rPr>
              <w:fldChar w:fldCharType="begin">
                <w:ffData>
                  <w:name w:val="Text116"/>
                  <w:enabled/>
                  <w:calcOnExit w:val="0"/>
                  <w:statusText w:type="text" w:val="Provide an impact site ID.   "/>
                  <w:textInput/>
                </w:ffData>
              </w:fldChar>
            </w:r>
            <w:bookmarkStart w:id="153" w:name="Text11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3"/>
          </w:p>
        </w:tc>
        <w:tc>
          <w:tcPr>
            <w:tcW w:w="1608" w:type="dxa"/>
          </w:tcPr>
          <w:p w14:paraId="75F10871" w14:textId="77777777" w:rsidR="00A55CA8" w:rsidRPr="00450969" w:rsidRDefault="00A55CA8" w:rsidP="000F3721">
            <w:pPr>
              <w:rPr>
                <w:szCs w:val="24"/>
              </w:rPr>
            </w:pPr>
          </w:p>
        </w:tc>
        <w:tc>
          <w:tcPr>
            <w:tcW w:w="1608" w:type="dxa"/>
          </w:tcPr>
          <w:p w14:paraId="3ADDC831" w14:textId="77777777" w:rsidR="00A55CA8" w:rsidRPr="00450969" w:rsidRDefault="00A55CA8" w:rsidP="000F3721">
            <w:pPr>
              <w:rPr>
                <w:szCs w:val="24"/>
              </w:rPr>
            </w:pPr>
            <w:r>
              <w:rPr>
                <w:szCs w:val="24"/>
              </w:rPr>
              <w:fldChar w:fldCharType="begin">
                <w:ffData>
                  <w:name w:val="Text123"/>
                  <w:enabled/>
                  <w:calcOnExit w:val="0"/>
                  <w:statusText w:type="text" w:val="Provide a latitude for the impact site. "/>
                  <w:textInput/>
                </w:ffData>
              </w:fldChar>
            </w:r>
            <w:bookmarkStart w:id="154" w:name="Text123"/>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4"/>
          </w:p>
        </w:tc>
        <w:tc>
          <w:tcPr>
            <w:tcW w:w="1608" w:type="dxa"/>
          </w:tcPr>
          <w:p w14:paraId="6955E46D" w14:textId="77777777" w:rsidR="00A55CA8" w:rsidRPr="00450969" w:rsidRDefault="00A55CA8" w:rsidP="000F3721">
            <w:pPr>
              <w:rPr>
                <w:szCs w:val="24"/>
              </w:rPr>
            </w:pPr>
            <w:r>
              <w:rPr>
                <w:szCs w:val="24"/>
              </w:rPr>
              <w:fldChar w:fldCharType="begin">
                <w:ffData>
                  <w:name w:val="Text130"/>
                  <w:enabled/>
                  <w:calcOnExit w:val="0"/>
                  <w:statusText w:type="text" w:val="Provide a longitude for the impact site. "/>
                  <w:textInput/>
                </w:ffData>
              </w:fldChar>
            </w:r>
            <w:bookmarkStart w:id="155" w:name="Text13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5"/>
          </w:p>
        </w:tc>
        <w:tc>
          <w:tcPr>
            <w:tcW w:w="1608" w:type="dxa"/>
          </w:tcPr>
          <w:p w14:paraId="1F2927A1" w14:textId="77777777" w:rsidR="00A55CA8" w:rsidRPr="00450969" w:rsidRDefault="00A55CA8" w:rsidP="000F3721">
            <w:pPr>
              <w:rPr>
                <w:szCs w:val="24"/>
              </w:rPr>
            </w:pPr>
            <w:r>
              <w:rPr>
                <w:szCs w:val="24"/>
              </w:rPr>
              <w:fldChar w:fldCharType="begin">
                <w:ffData>
                  <w:name w:val="Text137"/>
                  <w:enabled/>
                  <w:calcOnExit w:val="0"/>
                  <w:statusText w:type="text" w:val="Indicate whether the impacts are permanent or temporary. "/>
                  <w:textInput/>
                </w:ffData>
              </w:fldChar>
            </w:r>
            <w:bookmarkStart w:id="156" w:name="Text137"/>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6"/>
          </w:p>
        </w:tc>
        <w:tc>
          <w:tcPr>
            <w:tcW w:w="1608" w:type="dxa"/>
          </w:tcPr>
          <w:p w14:paraId="08E212E6" w14:textId="77777777" w:rsidR="00A55CA8" w:rsidRPr="00450969" w:rsidRDefault="00A55CA8" w:rsidP="000F3721">
            <w:pPr>
              <w:rPr>
                <w:szCs w:val="24"/>
              </w:rPr>
            </w:pPr>
            <w:r>
              <w:rPr>
                <w:szCs w:val="24"/>
              </w:rPr>
              <w:fldChar w:fldCharType="begin">
                <w:ffData>
                  <w:name w:val="Text151"/>
                  <w:enabled/>
                  <w:calcOnExit w:val="0"/>
                  <w:statusText w:type="text" w:val="Provide the acres proposed to be impacted at this impact site. "/>
                  <w:textInput/>
                </w:ffData>
              </w:fldChar>
            </w:r>
            <w:bookmarkStart w:id="157" w:name="Text15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7"/>
          </w:p>
        </w:tc>
        <w:tc>
          <w:tcPr>
            <w:tcW w:w="1608" w:type="dxa"/>
          </w:tcPr>
          <w:p w14:paraId="63FBB900" w14:textId="77777777" w:rsidR="00A55CA8" w:rsidRPr="00450969" w:rsidRDefault="00A55CA8" w:rsidP="000F3721">
            <w:pPr>
              <w:rPr>
                <w:szCs w:val="24"/>
              </w:rPr>
            </w:pPr>
            <w:r>
              <w:rPr>
                <w:szCs w:val="24"/>
              </w:rPr>
              <w:fldChar w:fldCharType="begin">
                <w:ffData>
                  <w:name w:val="Text165"/>
                  <w:enabled/>
                  <w:calcOnExit w:val="0"/>
                  <w:statusText w:type="text" w:val="Provide the linear feet proposed to be impacted at this impact site. "/>
                  <w:textInput/>
                </w:ffData>
              </w:fldChar>
            </w:r>
            <w:bookmarkStart w:id="158" w:name="Text16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8"/>
          </w:p>
        </w:tc>
        <w:tc>
          <w:tcPr>
            <w:tcW w:w="1609" w:type="dxa"/>
          </w:tcPr>
          <w:p w14:paraId="4AF51EB9" w14:textId="77777777" w:rsidR="00A55CA8" w:rsidRPr="00450969" w:rsidRDefault="00A55CA8" w:rsidP="000F3721">
            <w:pPr>
              <w:rPr>
                <w:szCs w:val="24"/>
              </w:rPr>
            </w:pPr>
            <w:r>
              <w:rPr>
                <w:szCs w:val="24"/>
              </w:rPr>
              <w:fldChar w:fldCharType="begin">
                <w:ffData>
                  <w:name w:val="Text164"/>
                  <w:enabled/>
                  <w:calcOnExit w:val="0"/>
                  <w:statusText w:type="text" w:val="Provide the linear feet proposed to be impacted at this impact sit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A55CA8" w:rsidRPr="00450969" w14:paraId="2F6A2B53" w14:textId="77777777" w:rsidTr="00A55CA8">
        <w:trPr>
          <w:trHeight w:val="264"/>
          <w:jc w:val="center"/>
        </w:trPr>
        <w:tc>
          <w:tcPr>
            <w:tcW w:w="1608" w:type="dxa"/>
          </w:tcPr>
          <w:p w14:paraId="33EA9F81" w14:textId="77777777" w:rsidR="00A55CA8" w:rsidRPr="00450969" w:rsidRDefault="00A55CA8" w:rsidP="000F3721">
            <w:pPr>
              <w:rPr>
                <w:szCs w:val="24"/>
              </w:rPr>
            </w:pPr>
            <w:r>
              <w:rPr>
                <w:szCs w:val="24"/>
              </w:rPr>
              <w:fldChar w:fldCharType="begin">
                <w:ffData>
                  <w:name w:val="Text117"/>
                  <w:enabled/>
                  <w:calcOnExit w:val="0"/>
                  <w:statusText w:type="text" w:val="Provide an impact site ID.   "/>
                  <w:textInput/>
                </w:ffData>
              </w:fldChar>
            </w:r>
            <w:bookmarkStart w:id="159" w:name="Text117"/>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59"/>
          </w:p>
        </w:tc>
        <w:tc>
          <w:tcPr>
            <w:tcW w:w="1608" w:type="dxa"/>
          </w:tcPr>
          <w:p w14:paraId="4AF5E8C9" w14:textId="77777777" w:rsidR="00A55CA8" w:rsidRPr="00450969" w:rsidRDefault="00A55CA8" w:rsidP="000F3721">
            <w:pPr>
              <w:rPr>
                <w:szCs w:val="24"/>
              </w:rPr>
            </w:pPr>
          </w:p>
        </w:tc>
        <w:tc>
          <w:tcPr>
            <w:tcW w:w="1608" w:type="dxa"/>
          </w:tcPr>
          <w:p w14:paraId="56F04773" w14:textId="77777777" w:rsidR="00A55CA8" w:rsidRPr="00450969" w:rsidRDefault="00A55CA8" w:rsidP="000F3721">
            <w:pPr>
              <w:rPr>
                <w:szCs w:val="24"/>
              </w:rPr>
            </w:pPr>
            <w:r>
              <w:rPr>
                <w:szCs w:val="24"/>
              </w:rPr>
              <w:fldChar w:fldCharType="begin">
                <w:ffData>
                  <w:name w:val="Text124"/>
                  <w:enabled/>
                  <w:calcOnExit w:val="0"/>
                  <w:statusText w:type="text" w:val="Provide a latitude for the impact site. "/>
                  <w:textInput/>
                </w:ffData>
              </w:fldChar>
            </w:r>
            <w:bookmarkStart w:id="160" w:name="Text12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0"/>
          </w:p>
        </w:tc>
        <w:tc>
          <w:tcPr>
            <w:tcW w:w="1608" w:type="dxa"/>
          </w:tcPr>
          <w:p w14:paraId="5AF1FE36" w14:textId="77777777" w:rsidR="00A55CA8" w:rsidRPr="00450969" w:rsidRDefault="00A55CA8" w:rsidP="000F3721">
            <w:pPr>
              <w:rPr>
                <w:szCs w:val="24"/>
              </w:rPr>
            </w:pPr>
            <w:r>
              <w:rPr>
                <w:szCs w:val="24"/>
              </w:rPr>
              <w:fldChar w:fldCharType="begin">
                <w:ffData>
                  <w:name w:val="Text131"/>
                  <w:enabled/>
                  <w:calcOnExit w:val="0"/>
                  <w:statusText w:type="text" w:val="Provide a longitude for the impact site. "/>
                  <w:textInput/>
                </w:ffData>
              </w:fldChar>
            </w:r>
            <w:bookmarkStart w:id="161" w:name="Text13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1"/>
          </w:p>
        </w:tc>
        <w:tc>
          <w:tcPr>
            <w:tcW w:w="1608" w:type="dxa"/>
          </w:tcPr>
          <w:p w14:paraId="10B24BFD" w14:textId="77777777" w:rsidR="00A55CA8" w:rsidRPr="00450969" w:rsidRDefault="00A55CA8" w:rsidP="000F3721">
            <w:pPr>
              <w:rPr>
                <w:szCs w:val="24"/>
              </w:rPr>
            </w:pPr>
            <w:r>
              <w:rPr>
                <w:szCs w:val="24"/>
              </w:rPr>
              <w:fldChar w:fldCharType="begin">
                <w:ffData>
                  <w:name w:val="Text138"/>
                  <w:enabled/>
                  <w:calcOnExit w:val="0"/>
                  <w:statusText w:type="text" w:val="Indicate whether the impacts are permanent or temporary. "/>
                  <w:textInput/>
                </w:ffData>
              </w:fldChar>
            </w:r>
            <w:bookmarkStart w:id="162" w:name="Text138"/>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2"/>
          </w:p>
        </w:tc>
        <w:tc>
          <w:tcPr>
            <w:tcW w:w="1608" w:type="dxa"/>
          </w:tcPr>
          <w:p w14:paraId="2319F1BE" w14:textId="77777777" w:rsidR="00A55CA8" w:rsidRPr="00450969" w:rsidRDefault="00A55CA8" w:rsidP="000F3721">
            <w:pPr>
              <w:rPr>
                <w:szCs w:val="24"/>
              </w:rPr>
            </w:pPr>
            <w:r>
              <w:rPr>
                <w:szCs w:val="24"/>
              </w:rPr>
              <w:fldChar w:fldCharType="begin">
                <w:ffData>
                  <w:name w:val="Text152"/>
                  <w:enabled/>
                  <w:calcOnExit w:val="0"/>
                  <w:statusText w:type="text" w:val="Provide the acres proposed to be impacted at this impact site. "/>
                  <w:textInput/>
                </w:ffData>
              </w:fldChar>
            </w:r>
            <w:bookmarkStart w:id="163" w:name="Text15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3"/>
          </w:p>
        </w:tc>
        <w:tc>
          <w:tcPr>
            <w:tcW w:w="1608" w:type="dxa"/>
          </w:tcPr>
          <w:p w14:paraId="355BCEC8" w14:textId="77777777" w:rsidR="00A55CA8" w:rsidRPr="00450969" w:rsidRDefault="00A55CA8" w:rsidP="000F3721">
            <w:pPr>
              <w:rPr>
                <w:szCs w:val="24"/>
              </w:rPr>
            </w:pPr>
            <w:r>
              <w:rPr>
                <w:szCs w:val="24"/>
              </w:rPr>
              <w:fldChar w:fldCharType="begin">
                <w:ffData>
                  <w:name w:val="Text166"/>
                  <w:enabled/>
                  <w:calcOnExit w:val="0"/>
                  <w:statusText w:type="text" w:val="Provide the linear feet proposed to be impacted at this impact site. "/>
                  <w:textInput/>
                </w:ffData>
              </w:fldChar>
            </w:r>
            <w:bookmarkStart w:id="164" w:name="Text16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4"/>
          </w:p>
        </w:tc>
        <w:tc>
          <w:tcPr>
            <w:tcW w:w="1609" w:type="dxa"/>
          </w:tcPr>
          <w:p w14:paraId="1E189072" w14:textId="77777777" w:rsidR="00A55CA8" w:rsidRPr="00450969" w:rsidRDefault="00A55CA8" w:rsidP="000F3721">
            <w:pPr>
              <w:rPr>
                <w:szCs w:val="24"/>
              </w:rPr>
            </w:pPr>
            <w:r>
              <w:rPr>
                <w:szCs w:val="24"/>
              </w:rPr>
              <w:fldChar w:fldCharType="begin">
                <w:ffData>
                  <w:name w:val="Text164"/>
                  <w:enabled/>
                  <w:calcOnExit w:val="0"/>
                  <w:statusText w:type="text" w:val="Provide the linear feet proposed to be impacted at this impact sit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A55CA8" w:rsidRPr="00450969" w14:paraId="49B658F4" w14:textId="77777777" w:rsidTr="00A55CA8">
        <w:trPr>
          <w:trHeight w:val="246"/>
          <w:jc w:val="center"/>
        </w:trPr>
        <w:tc>
          <w:tcPr>
            <w:tcW w:w="1608" w:type="dxa"/>
          </w:tcPr>
          <w:p w14:paraId="170CD4B0" w14:textId="77777777" w:rsidR="00A55CA8" w:rsidRPr="00450969" w:rsidRDefault="00A55CA8" w:rsidP="000F3721">
            <w:pPr>
              <w:rPr>
                <w:szCs w:val="24"/>
              </w:rPr>
            </w:pPr>
            <w:r>
              <w:rPr>
                <w:szCs w:val="24"/>
              </w:rPr>
              <w:fldChar w:fldCharType="begin">
                <w:ffData>
                  <w:name w:val="Text118"/>
                  <w:enabled/>
                  <w:calcOnExit w:val="0"/>
                  <w:statusText w:type="text" w:val="Provide an impact site ID.   "/>
                  <w:textInput/>
                </w:ffData>
              </w:fldChar>
            </w:r>
            <w:bookmarkStart w:id="165" w:name="Text118"/>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5"/>
          </w:p>
        </w:tc>
        <w:tc>
          <w:tcPr>
            <w:tcW w:w="1608" w:type="dxa"/>
          </w:tcPr>
          <w:p w14:paraId="62482CFE" w14:textId="77777777" w:rsidR="00A55CA8" w:rsidRPr="00450969" w:rsidRDefault="00A55CA8" w:rsidP="000F3721">
            <w:pPr>
              <w:rPr>
                <w:szCs w:val="24"/>
              </w:rPr>
            </w:pPr>
          </w:p>
        </w:tc>
        <w:tc>
          <w:tcPr>
            <w:tcW w:w="1608" w:type="dxa"/>
          </w:tcPr>
          <w:p w14:paraId="05F2E9F0" w14:textId="77777777" w:rsidR="00A55CA8" w:rsidRPr="00450969" w:rsidRDefault="00A55CA8" w:rsidP="000F3721">
            <w:pPr>
              <w:rPr>
                <w:szCs w:val="24"/>
              </w:rPr>
            </w:pPr>
            <w:r>
              <w:rPr>
                <w:szCs w:val="24"/>
              </w:rPr>
              <w:fldChar w:fldCharType="begin">
                <w:ffData>
                  <w:name w:val="Text125"/>
                  <w:enabled/>
                  <w:calcOnExit w:val="0"/>
                  <w:statusText w:type="text" w:val="Provide a latitude for the impact site. "/>
                  <w:textInput/>
                </w:ffData>
              </w:fldChar>
            </w:r>
            <w:bookmarkStart w:id="166" w:name="Text12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6"/>
          </w:p>
        </w:tc>
        <w:tc>
          <w:tcPr>
            <w:tcW w:w="1608" w:type="dxa"/>
          </w:tcPr>
          <w:p w14:paraId="5305519C" w14:textId="77777777" w:rsidR="00A55CA8" w:rsidRPr="00450969" w:rsidRDefault="00A55CA8" w:rsidP="000F3721">
            <w:pPr>
              <w:rPr>
                <w:szCs w:val="24"/>
              </w:rPr>
            </w:pPr>
            <w:r>
              <w:rPr>
                <w:szCs w:val="24"/>
              </w:rPr>
              <w:fldChar w:fldCharType="begin">
                <w:ffData>
                  <w:name w:val="Text132"/>
                  <w:enabled/>
                  <w:calcOnExit w:val="0"/>
                  <w:statusText w:type="text" w:val="Provide a longitude for the impact site. "/>
                  <w:textInput/>
                </w:ffData>
              </w:fldChar>
            </w:r>
            <w:bookmarkStart w:id="167" w:name="Text13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7"/>
          </w:p>
        </w:tc>
        <w:tc>
          <w:tcPr>
            <w:tcW w:w="1608" w:type="dxa"/>
          </w:tcPr>
          <w:p w14:paraId="0E18BB12" w14:textId="77777777" w:rsidR="00A55CA8" w:rsidRPr="00450969" w:rsidRDefault="00A55CA8" w:rsidP="000F3721">
            <w:pPr>
              <w:rPr>
                <w:szCs w:val="24"/>
              </w:rPr>
            </w:pPr>
            <w:r>
              <w:rPr>
                <w:szCs w:val="24"/>
              </w:rPr>
              <w:fldChar w:fldCharType="begin">
                <w:ffData>
                  <w:name w:val="Text139"/>
                  <w:enabled/>
                  <w:calcOnExit w:val="0"/>
                  <w:statusText w:type="text" w:val="Indicate whether the impacts are permanent or temporary. "/>
                  <w:textInput/>
                </w:ffData>
              </w:fldChar>
            </w:r>
            <w:bookmarkStart w:id="168" w:name="Text139"/>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8"/>
          </w:p>
        </w:tc>
        <w:tc>
          <w:tcPr>
            <w:tcW w:w="1608" w:type="dxa"/>
          </w:tcPr>
          <w:p w14:paraId="65CD5C81" w14:textId="77777777" w:rsidR="00A55CA8" w:rsidRPr="00450969" w:rsidRDefault="00A55CA8" w:rsidP="000F3721">
            <w:pPr>
              <w:rPr>
                <w:szCs w:val="24"/>
              </w:rPr>
            </w:pPr>
            <w:r>
              <w:rPr>
                <w:szCs w:val="24"/>
              </w:rPr>
              <w:fldChar w:fldCharType="begin">
                <w:ffData>
                  <w:name w:val="Text153"/>
                  <w:enabled/>
                  <w:calcOnExit w:val="0"/>
                  <w:statusText w:type="text" w:val="Provide the acres proposed to be impacted at this impact site. "/>
                  <w:textInput/>
                </w:ffData>
              </w:fldChar>
            </w:r>
            <w:bookmarkStart w:id="169" w:name="Text153"/>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69"/>
          </w:p>
        </w:tc>
        <w:tc>
          <w:tcPr>
            <w:tcW w:w="1608" w:type="dxa"/>
          </w:tcPr>
          <w:p w14:paraId="1262BF32" w14:textId="77777777" w:rsidR="00A55CA8" w:rsidRPr="00450969" w:rsidRDefault="00A55CA8" w:rsidP="000F3721">
            <w:pPr>
              <w:rPr>
                <w:szCs w:val="24"/>
              </w:rPr>
            </w:pPr>
            <w:r>
              <w:rPr>
                <w:szCs w:val="24"/>
              </w:rPr>
              <w:fldChar w:fldCharType="begin">
                <w:ffData>
                  <w:name w:val="Text167"/>
                  <w:enabled/>
                  <w:calcOnExit w:val="0"/>
                  <w:statusText w:type="text" w:val="Provide the linear feet proposed to be impacted at this impact site. "/>
                  <w:textInput/>
                </w:ffData>
              </w:fldChar>
            </w:r>
            <w:bookmarkStart w:id="170" w:name="Text167"/>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0"/>
          </w:p>
        </w:tc>
        <w:tc>
          <w:tcPr>
            <w:tcW w:w="1609" w:type="dxa"/>
          </w:tcPr>
          <w:p w14:paraId="714D9E14" w14:textId="77777777" w:rsidR="00A55CA8" w:rsidRPr="00450969" w:rsidRDefault="00A55CA8" w:rsidP="000F3721">
            <w:pPr>
              <w:rPr>
                <w:szCs w:val="24"/>
              </w:rPr>
            </w:pPr>
            <w:r>
              <w:rPr>
                <w:szCs w:val="24"/>
              </w:rPr>
              <w:fldChar w:fldCharType="begin">
                <w:ffData>
                  <w:name w:val="Text164"/>
                  <w:enabled/>
                  <w:calcOnExit w:val="0"/>
                  <w:statusText w:type="text" w:val="Provide the linear feet proposed to be impacted at this impact sit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A55CA8" w:rsidRPr="00450969" w14:paraId="00C28018" w14:textId="77777777" w:rsidTr="00A55CA8">
        <w:trPr>
          <w:trHeight w:val="246"/>
          <w:jc w:val="center"/>
        </w:trPr>
        <w:tc>
          <w:tcPr>
            <w:tcW w:w="1608" w:type="dxa"/>
          </w:tcPr>
          <w:p w14:paraId="737F73DC" w14:textId="77777777" w:rsidR="00A55CA8" w:rsidRPr="00450969" w:rsidRDefault="00A55CA8" w:rsidP="000F3721">
            <w:pPr>
              <w:rPr>
                <w:szCs w:val="24"/>
              </w:rPr>
            </w:pPr>
            <w:r>
              <w:rPr>
                <w:szCs w:val="24"/>
              </w:rPr>
              <w:fldChar w:fldCharType="begin">
                <w:ffData>
                  <w:name w:val="Text119"/>
                  <w:enabled/>
                  <w:calcOnExit w:val="0"/>
                  <w:statusText w:type="text" w:val="Provide an impact site ID.   "/>
                  <w:textInput/>
                </w:ffData>
              </w:fldChar>
            </w:r>
            <w:bookmarkStart w:id="171" w:name="Text119"/>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1"/>
          </w:p>
        </w:tc>
        <w:tc>
          <w:tcPr>
            <w:tcW w:w="1608" w:type="dxa"/>
          </w:tcPr>
          <w:p w14:paraId="7B8CBC59" w14:textId="77777777" w:rsidR="00A55CA8" w:rsidRPr="00450969" w:rsidRDefault="00A55CA8" w:rsidP="000F3721">
            <w:pPr>
              <w:rPr>
                <w:szCs w:val="24"/>
              </w:rPr>
            </w:pPr>
          </w:p>
        </w:tc>
        <w:tc>
          <w:tcPr>
            <w:tcW w:w="1608" w:type="dxa"/>
          </w:tcPr>
          <w:p w14:paraId="6122A53B" w14:textId="77777777" w:rsidR="00A55CA8" w:rsidRPr="00450969" w:rsidRDefault="00A55CA8" w:rsidP="000F3721">
            <w:pPr>
              <w:rPr>
                <w:szCs w:val="24"/>
              </w:rPr>
            </w:pPr>
            <w:r>
              <w:rPr>
                <w:szCs w:val="24"/>
              </w:rPr>
              <w:fldChar w:fldCharType="begin">
                <w:ffData>
                  <w:name w:val="Text126"/>
                  <w:enabled/>
                  <w:calcOnExit w:val="0"/>
                  <w:statusText w:type="text" w:val="Provide a latitude for the impact site. "/>
                  <w:textInput/>
                </w:ffData>
              </w:fldChar>
            </w:r>
            <w:bookmarkStart w:id="172" w:name="Text12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2"/>
          </w:p>
        </w:tc>
        <w:tc>
          <w:tcPr>
            <w:tcW w:w="1608" w:type="dxa"/>
          </w:tcPr>
          <w:p w14:paraId="0929AEDD" w14:textId="77777777" w:rsidR="00A55CA8" w:rsidRPr="00450969" w:rsidRDefault="00A55CA8" w:rsidP="000F3721">
            <w:pPr>
              <w:rPr>
                <w:szCs w:val="24"/>
              </w:rPr>
            </w:pPr>
            <w:r>
              <w:rPr>
                <w:szCs w:val="24"/>
              </w:rPr>
              <w:fldChar w:fldCharType="begin">
                <w:ffData>
                  <w:name w:val="Text133"/>
                  <w:enabled/>
                  <w:calcOnExit w:val="0"/>
                  <w:statusText w:type="text" w:val="Provide a longitude for the impact site. "/>
                  <w:textInput/>
                </w:ffData>
              </w:fldChar>
            </w:r>
            <w:bookmarkStart w:id="173" w:name="Text133"/>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3"/>
          </w:p>
        </w:tc>
        <w:tc>
          <w:tcPr>
            <w:tcW w:w="1608" w:type="dxa"/>
          </w:tcPr>
          <w:p w14:paraId="1F261361" w14:textId="77777777" w:rsidR="00A55CA8" w:rsidRPr="00450969" w:rsidRDefault="00A55CA8" w:rsidP="000F3721">
            <w:pPr>
              <w:rPr>
                <w:szCs w:val="24"/>
              </w:rPr>
            </w:pPr>
            <w:r>
              <w:rPr>
                <w:szCs w:val="24"/>
              </w:rPr>
              <w:fldChar w:fldCharType="begin">
                <w:ffData>
                  <w:name w:val="Text140"/>
                  <w:enabled/>
                  <w:calcOnExit w:val="0"/>
                  <w:statusText w:type="text" w:val="Indicate whether the impacts are permanent or temporary. "/>
                  <w:textInput/>
                </w:ffData>
              </w:fldChar>
            </w:r>
            <w:bookmarkStart w:id="174" w:name="Text14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4"/>
          </w:p>
        </w:tc>
        <w:tc>
          <w:tcPr>
            <w:tcW w:w="1608" w:type="dxa"/>
          </w:tcPr>
          <w:p w14:paraId="12C22178" w14:textId="77777777" w:rsidR="00A55CA8" w:rsidRPr="00450969" w:rsidRDefault="00A55CA8" w:rsidP="000F3721">
            <w:pPr>
              <w:rPr>
                <w:szCs w:val="24"/>
              </w:rPr>
            </w:pPr>
            <w:r>
              <w:rPr>
                <w:szCs w:val="24"/>
              </w:rPr>
              <w:fldChar w:fldCharType="begin">
                <w:ffData>
                  <w:name w:val="Text154"/>
                  <w:enabled/>
                  <w:calcOnExit w:val="0"/>
                  <w:statusText w:type="text" w:val="Provide the acres proposed to be impacted at this impact site. "/>
                  <w:textInput/>
                </w:ffData>
              </w:fldChar>
            </w:r>
            <w:bookmarkStart w:id="175" w:name="Text15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5"/>
          </w:p>
        </w:tc>
        <w:tc>
          <w:tcPr>
            <w:tcW w:w="1608" w:type="dxa"/>
          </w:tcPr>
          <w:p w14:paraId="3C8AB908" w14:textId="77777777" w:rsidR="00A55CA8" w:rsidRPr="00450969" w:rsidRDefault="00A55CA8" w:rsidP="000F3721">
            <w:pPr>
              <w:rPr>
                <w:szCs w:val="24"/>
              </w:rPr>
            </w:pPr>
            <w:r>
              <w:rPr>
                <w:szCs w:val="24"/>
              </w:rPr>
              <w:fldChar w:fldCharType="begin">
                <w:ffData>
                  <w:name w:val="Text168"/>
                  <w:enabled/>
                  <w:calcOnExit w:val="0"/>
                  <w:statusText w:type="text" w:val="Provide the linear feet proposed to be impacted at this impact site. "/>
                  <w:textInput/>
                </w:ffData>
              </w:fldChar>
            </w:r>
            <w:bookmarkStart w:id="176" w:name="Text168"/>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6"/>
          </w:p>
        </w:tc>
        <w:tc>
          <w:tcPr>
            <w:tcW w:w="1609" w:type="dxa"/>
          </w:tcPr>
          <w:p w14:paraId="30E949D7" w14:textId="77777777" w:rsidR="00A55CA8" w:rsidRPr="00450969" w:rsidRDefault="00A55CA8" w:rsidP="000F3721">
            <w:pPr>
              <w:rPr>
                <w:szCs w:val="24"/>
              </w:rPr>
            </w:pPr>
            <w:r>
              <w:rPr>
                <w:szCs w:val="24"/>
              </w:rPr>
              <w:fldChar w:fldCharType="begin">
                <w:ffData>
                  <w:name w:val="Text164"/>
                  <w:enabled/>
                  <w:calcOnExit w:val="0"/>
                  <w:statusText w:type="text" w:val="Provide the linear feet proposed to be impacted at this impact sit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A55CA8" w:rsidRPr="00450969" w14:paraId="012FF37A" w14:textId="77777777" w:rsidTr="00A55CA8">
        <w:trPr>
          <w:trHeight w:val="264"/>
          <w:jc w:val="center"/>
        </w:trPr>
        <w:tc>
          <w:tcPr>
            <w:tcW w:w="1608" w:type="dxa"/>
          </w:tcPr>
          <w:p w14:paraId="40B8DB08" w14:textId="77777777" w:rsidR="00A55CA8" w:rsidRPr="00450969" w:rsidRDefault="00A55CA8" w:rsidP="000F3721">
            <w:pPr>
              <w:rPr>
                <w:szCs w:val="24"/>
              </w:rPr>
            </w:pPr>
            <w:r>
              <w:rPr>
                <w:szCs w:val="24"/>
              </w:rPr>
              <w:fldChar w:fldCharType="begin">
                <w:ffData>
                  <w:name w:val="Text120"/>
                  <w:enabled/>
                  <w:calcOnExit w:val="0"/>
                  <w:statusText w:type="text" w:val="Provide an impact site ID.   "/>
                  <w:textInput/>
                </w:ffData>
              </w:fldChar>
            </w:r>
            <w:bookmarkStart w:id="177" w:name="Text12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7"/>
          </w:p>
        </w:tc>
        <w:tc>
          <w:tcPr>
            <w:tcW w:w="1608" w:type="dxa"/>
          </w:tcPr>
          <w:p w14:paraId="0EB7923C" w14:textId="77777777" w:rsidR="00A55CA8" w:rsidRPr="00450969" w:rsidRDefault="00A55CA8" w:rsidP="000F3721">
            <w:pPr>
              <w:rPr>
                <w:szCs w:val="24"/>
              </w:rPr>
            </w:pPr>
          </w:p>
        </w:tc>
        <w:tc>
          <w:tcPr>
            <w:tcW w:w="1608" w:type="dxa"/>
          </w:tcPr>
          <w:p w14:paraId="3371BBF3" w14:textId="77777777" w:rsidR="00A55CA8" w:rsidRPr="00450969" w:rsidRDefault="00A55CA8" w:rsidP="000F3721">
            <w:pPr>
              <w:rPr>
                <w:szCs w:val="24"/>
              </w:rPr>
            </w:pPr>
            <w:r>
              <w:rPr>
                <w:szCs w:val="24"/>
              </w:rPr>
              <w:fldChar w:fldCharType="begin">
                <w:ffData>
                  <w:name w:val="Text127"/>
                  <w:enabled/>
                  <w:calcOnExit w:val="0"/>
                  <w:statusText w:type="text" w:val="Provide a latitude for the impact site. "/>
                  <w:textInput/>
                </w:ffData>
              </w:fldChar>
            </w:r>
            <w:bookmarkStart w:id="178" w:name="Text127"/>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8"/>
          </w:p>
        </w:tc>
        <w:tc>
          <w:tcPr>
            <w:tcW w:w="1608" w:type="dxa"/>
          </w:tcPr>
          <w:p w14:paraId="2D441CF0" w14:textId="77777777" w:rsidR="00A55CA8" w:rsidRPr="00450969" w:rsidRDefault="00A55CA8" w:rsidP="000F3721">
            <w:pPr>
              <w:rPr>
                <w:szCs w:val="24"/>
              </w:rPr>
            </w:pPr>
            <w:r>
              <w:rPr>
                <w:szCs w:val="24"/>
              </w:rPr>
              <w:fldChar w:fldCharType="begin">
                <w:ffData>
                  <w:name w:val="Text134"/>
                  <w:enabled/>
                  <w:calcOnExit w:val="0"/>
                  <w:statusText w:type="text" w:val="Provide a longitude for the impact site. "/>
                  <w:textInput/>
                </w:ffData>
              </w:fldChar>
            </w:r>
            <w:bookmarkStart w:id="179" w:name="Text134"/>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79"/>
          </w:p>
        </w:tc>
        <w:tc>
          <w:tcPr>
            <w:tcW w:w="1608" w:type="dxa"/>
          </w:tcPr>
          <w:p w14:paraId="2916FDDA" w14:textId="77777777" w:rsidR="00A55CA8" w:rsidRPr="00450969" w:rsidRDefault="00A55CA8" w:rsidP="000F3721">
            <w:pPr>
              <w:rPr>
                <w:szCs w:val="24"/>
              </w:rPr>
            </w:pPr>
            <w:r>
              <w:rPr>
                <w:szCs w:val="24"/>
              </w:rPr>
              <w:fldChar w:fldCharType="begin">
                <w:ffData>
                  <w:name w:val="Text141"/>
                  <w:enabled/>
                  <w:calcOnExit w:val="0"/>
                  <w:statusText w:type="text" w:val="Indicate whether the impacts are permanent or temporary. "/>
                  <w:textInput/>
                </w:ffData>
              </w:fldChar>
            </w:r>
            <w:bookmarkStart w:id="180" w:name="Text14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0"/>
          </w:p>
        </w:tc>
        <w:tc>
          <w:tcPr>
            <w:tcW w:w="1608" w:type="dxa"/>
          </w:tcPr>
          <w:p w14:paraId="721565CA" w14:textId="77777777" w:rsidR="00A55CA8" w:rsidRPr="00450969" w:rsidRDefault="00A55CA8" w:rsidP="000F3721">
            <w:pPr>
              <w:rPr>
                <w:szCs w:val="24"/>
              </w:rPr>
            </w:pPr>
            <w:r>
              <w:rPr>
                <w:szCs w:val="24"/>
              </w:rPr>
              <w:fldChar w:fldCharType="begin">
                <w:ffData>
                  <w:name w:val="Text155"/>
                  <w:enabled/>
                  <w:calcOnExit w:val="0"/>
                  <w:statusText w:type="text" w:val="Provide the acres proposed to be impacted at this impact site. "/>
                  <w:textInput/>
                </w:ffData>
              </w:fldChar>
            </w:r>
            <w:bookmarkStart w:id="181" w:name="Text15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1"/>
          </w:p>
        </w:tc>
        <w:tc>
          <w:tcPr>
            <w:tcW w:w="1608" w:type="dxa"/>
          </w:tcPr>
          <w:p w14:paraId="39EEEF2B" w14:textId="77777777" w:rsidR="00A55CA8" w:rsidRPr="00450969" w:rsidRDefault="00A55CA8" w:rsidP="000F3721">
            <w:pPr>
              <w:rPr>
                <w:szCs w:val="24"/>
              </w:rPr>
            </w:pPr>
            <w:r>
              <w:rPr>
                <w:szCs w:val="24"/>
              </w:rPr>
              <w:fldChar w:fldCharType="begin">
                <w:ffData>
                  <w:name w:val="Text169"/>
                  <w:enabled/>
                  <w:calcOnExit w:val="0"/>
                  <w:statusText w:type="text" w:val="Provide the linear feet proposed to be impacted at this impact site. "/>
                  <w:textInput/>
                </w:ffData>
              </w:fldChar>
            </w:r>
            <w:bookmarkStart w:id="182" w:name="Text169"/>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2"/>
          </w:p>
        </w:tc>
        <w:tc>
          <w:tcPr>
            <w:tcW w:w="1609" w:type="dxa"/>
          </w:tcPr>
          <w:p w14:paraId="1E5A16F8" w14:textId="77777777" w:rsidR="00A55CA8" w:rsidRPr="00450969" w:rsidRDefault="00A55CA8" w:rsidP="000F3721">
            <w:pPr>
              <w:rPr>
                <w:szCs w:val="24"/>
              </w:rPr>
            </w:pPr>
            <w:r>
              <w:rPr>
                <w:szCs w:val="24"/>
              </w:rPr>
              <w:fldChar w:fldCharType="begin">
                <w:ffData>
                  <w:name w:val="Text164"/>
                  <w:enabled/>
                  <w:calcOnExit w:val="0"/>
                  <w:statusText w:type="text" w:val="Provide the linear feet proposed to be impacted at this impact sit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r w:rsidR="00A55CA8" w:rsidRPr="00450969" w14:paraId="10530963" w14:textId="77777777" w:rsidTr="00A55CA8">
        <w:trPr>
          <w:trHeight w:val="228"/>
          <w:jc w:val="center"/>
        </w:trPr>
        <w:tc>
          <w:tcPr>
            <w:tcW w:w="1608" w:type="dxa"/>
          </w:tcPr>
          <w:p w14:paraId="279C3875" w14:textId="77777777" w:rsidR="00A55CA8" w:rsidRPr="00450969" w:rsidRDefault="00A55CA8" w:rsidP="000F3721">
            <w:pPr>
              <w:rPr>
                <w:szCs w:val="24"/>
              </w:rPr>
            </w:pPr>
            <w:r>
              <w:rPr>
                <w:szCs w:val="24"/>
              </w:rPr>
              <w:fldChar w:fldCharType="begin">
                <w:ffData>
                  <w:name w:val="Text121"/>
                  <w:enabled/>
                  <w:calcOnExit w:val="0"/>
                  <w:statusText w:type="text" w:val="Provide an impact site ID.   "/>
                  <w:textInput/>
                </w:ffData>
              </w:fldChar>
            </w:r>
            <w:bookmarkStart w:id="183" w:name="Text121"/>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3"/>
          </w:p>
        </w:tc>
        <w:tc>
          <w:tcPr>
            <w:tcW w:w="1608" w:type="dxa"/>
          </w:tcPr>
          <w:p w14:paraId="2F2EAFA1" w14:textId="77777777" w:rsidR="00A55CA8" w:rsidRPr="00450969" w:rsidRDefault="00A55CA8" w:rsidP="000F3721">
            <w:pPr>
              <w:rPr>
                <w:szCs w:val="24"/>
              </w:rPr>
            </w:pPr>
          </w:p>
        </w:tc>
        <w:tc>
          <w:tcPr>
            <w:tcW w:w="1608" w:type="dxa"/>
          </w:tcPr>
          <w:p w14:paraId="2D1491A3" w14:textId="77777777" w:rsidR="00A55CA8" w:rsidRPr="00450969" w:rsidRDefault="00A55CA8" w:rsidP="000F3721">
            <w:pPr>
              <w:rPr>
                <w:szCs w:val="24"/>
              </w:rPr>
            </w:pPr>
            <w:r>
              <w:rPr>
                <w:szCs w:val="24"/>
              </w:rPr>
              <w:fldChar w:fldCharType="begin">
                <w:ffData>
                  <w:name w:val="Text128"/>
                  <w:enabled/>
                  <w:calcOnExit w:val="0"/>
                  <w:statusText w:type="text" w:val="Provide a latitude for the impact site. "/>
                  <w:textInput/>
                </w:ffData>
              </w:fldChar>
            </w:r>
            <w:bookmarkStart w:id="184" w:name="Text128"/>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4"/>
          </w:p>
        </w:tc>
        <w:tc>
          <w:tcPr>
            <w:tcW w:w="1608" w:type="dxa"/>
          </w:tcPr>
          <w:p w14:paraId="0923E9C1" w14:textId="77777777" w:rsidR="00A55CA8" w:rsidRPr="00450969" w:rsidRDefault="00A55CA8" w:rsidP="000F3721">
            <w:pPr>
              <w:rPr>
                <w:szCs w:val="24"/>
              </w:rPr>
            </w:pPr>
            <w:r>
              <w:rPr>
                <w:szCs w:val="24"/>
              </w:rPr>
              <w:fldChar w:fldCharType="begin">
                <w:ffData>
                  <w:name w:val="Text135"/>
                  <w:enabled/>
                  <w:calcOnExit w:val="0"/>
                  <w:statusText w:type="text" w:val="Provide a longitude for the impact site. "/>
                  <w:textInput/>
                </w:ffData>
              </w:fldChar>
            </w:r>
            <w:bookmarkStart w:id="185" w:name="Text135"/>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5"/>
          </w:p>
        </w:tc>
        <w:tc>
          <w:tcPr>
            <w:tcW w:w="1608" w:type="dxa"/>
          </w:tcPr>
          <w:p w14:paraId="41CB508A" w14:textId="77777777" w:rsidR="00A55CA8" w:rsidRPr="00450969" w:rsidRDefault="00A55CA8" w:rsidP="000F3721">
            <w:pPr>
              <w:rPr>
                <w:szCs w:val="24"/>
              </w:rPr>
            </w:pPr>
            <w:r>
              <w:rPr>
                <w:szCs w:val="24"/>
              </w:rPr>
              <w:fldChar w:fldCharType="begin">
                <w:ffData>
                  <w:name w:val="Text142"/>
                  <w:enabled/>
                  <w:calcOnExit w:val="0"/>
                  <w:statusText w:type="text" w:val="Indicate whether the impacts are permanent or temporary. "/>
                  <w:textInput/>
                </w:ffData>
              </w:fldChar>
            </w:r>
            <w:bookmarkStart w:id="186" w:name="Text142"/>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6"/>
          </w:p>
        </w:tc>
        <w:tc>
          <w:tcPr>
            <w:tcW w:w="1608" w:type="dxa"/>
          </w:tcPr>
          <w:p w14:paraId="2FDDA1E7" w14:textId="77777777" w:rsidR="00A55CA8" w:rsidRPr="00450969" w:rsidRDefault="00A55CA8" w:rsidP="000F3721">
            <w:pPr>
              <w:rPr>
                <w:szCs w:val="24"/>
              </w:rPr>
            </w:pPr>
            <w:r>
              <w:rPr>
                <w:szCs w:val="24"/>
              </w:rPr>
              <w:fldChar w:fldCharType="begin">
                <w:ffData>
                  <w:name w:val="Text156"/>
                  <w:enabled/>
                  <w:calcOnExit w:val="0"/>
                  <w:statusText w:type="text" w:val="Provide the acres proposed to be impacted at this impact site. "/>
                  <w:textInput/>
                </w:ffData>
              </w:fldChar>
            </w:r>
            <w:bookmarkStart w:id="187" w:name="Text156"/>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7"/>
          </w:p>
        </w:tc>
        <w:tc>
          <w:tcPr>
            <w:tcW w:w="1608" w:type="dxa"/>
          </w:tcPr>
          <w:p w14:paraId="6498DBF4" w14:textId="77777777" w:rsidR="00A55CA8" w:rsidRPr="00450969" w:rsidRDefault="00A55CA8" w:rsidP="000F3721">
            <w:pPr>
              <w:rPr>
                <w:szCs w:val="24"/>
              </w:rPr>
            </w:pPr>
            <w:r>
              <w:rPr>
                <w:szCs w:val="24"/>
              </w:rPr>
              <w:fldChar w:fldCharType="begin">
                <w:ffData>
                  <w:name w:val="Text170"/>
                  <w:enabled/>
                  <w:calcOnExit w:val="0"/>
                  <w:statusText w:type="text" w:val="Provide the linear feet proposed to be impacted at this impact site. "/>
                  <w:textInput/>
                </w:ffData>
              </w:fldChar>
            </w:r>
            <w:bookmarkStart w:id="188" w:name="Text170"/>
            <w:r>
              <w:rPr>
                <w:szCs w:val="24"/>
              </w:rPr>
              <w:instrText xml:space="preserve"> FORMTEXT </w:instrText>
            </w:r>
            <w:r>
              <w:rPr>
                <w:szCs w:val="24"/>
              </w:rPr>
            </w:r>
            <w:r>
              <w:rPr>
                <w:szCs w:val="24"/>
              </w:rPr>
              <w:fldChar w:fldCharType="separate"/>
            </w:r>
            <w:r>
              <w:rPr>
                <w:noProof/>
                <w:szCs w:val="24"/>
              </w:rPr>
              <w:t>     </w:t>
            </w:r>
            <w:r>
              <w:rPr>
                <w:szCs w:val="24"/>
              </w:rPr>
              <w:fldChar w:fldCharType="end"/>
            </w:r>
            <w:bookmarkEnd w:id="188"/>
          </w:p>
        </w:tc>
        <w:tc>
          <w:tcPr>
            <w:tcW w:w="1609" w:type="dxa"/>
          </w:tcPr>
          <w:p w14:paraId="573B12F4" w14:textId="77777777" w:rsidR="00A55CA8" w:rsidRPr="00450969" w:rsidRDefault="00A55CA8" w:rsidP="000F3721">
            <w:pPr>
              <w:rPr>
                <w:szCs w:val="24"/>
              </w:rPr>
            </w:pPr>
            <w:r>
              <w:rPr>
                <w:szCs w:val="24"/>
              </w:rPr>
              <w:fldChar w:fldCharType="begin">
                <w:ffData>
                  <w:name w:val="Text164"/>
                  <w:enabled/>
                  <w:calcOnExit w:val="0"/>
                  <w:statusText w:type="text" w:val="Provide the linear feet proposed to be impacted at this impact site. "/>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tc>
      </w:tr>
    </w:tbl>
    <w:p w14:paraId="5C9BE046" w14:textId="77777777" w:rsidR="00B53AB4" w:rsidRDefault="00B53AB4" w:rsidP="00B53AB4"/>
    <w:p w14:paraId="62F7B7F1" w14:textId="77777777" w:rsidR="00B53AB4" w:rsidRPr="00B53AB4" w:rsidRDefault="00B53AB4" w:rsidP="00B53AB4">
      <w:pPr>
        <w:sectPr w:rsidR="00B53AB4" w:rsidRPr="00B53AB4" w:rsidSect="000521BF">
          <w:headerReference w:type="default" r:id="rId21"/>
          <w:footerReference w:type="default" r:id="rId22"/>
          <w:pgSz w:w="15840" w:h="12240" w:orient="landscape"/>
          <w:pgMar w:top="1440" w:right="1440" w:bottom="1440" w:left="1440" w:header="720" w:footer="720" w:gutter="0"/>
          <w:cols w:space="720"/>
          <w:docGrid w:linePitch="360"/>
        </w:sectPr>
      </w:pPr>
    </w:p>
    <w:p w14:paraId="54588293" w14:textId="77777777" w:rsidR="004C277C" w:rsidRPr="00450969" w:rsidRDefault="00E14167" w:rsidP="00BD6A6E">
      <w:pPr>
        <w:pStyle w:val="Heading2"/>
        <w:spacing w:before="100" w:beforeAutospacing="1" w:line="240" w:lineRule="auto"/>
        <w:contextualSpacing/>
        <w:rPr>
          <w:sz w:val="24"/>
          <w:szCs w:val="24"/>
        </w:rPr>
      </w:pPr>
      <w:r>
        <w:rPr>
          <w:sz w:val="24"/>
          <w:szCs w:val="24"/>
        </w:rPr>
        <w:lastRenderedPageBreak/>
        <w:t xml:space="preserve">Section </w:t>
      </w:r>
      <w:del w:id="191" w:author="Author">
        <w:r>
          <w:rPr>
            <w:sz w:val="24"/>
            <w:szCs w:val="24"/>
          </w:rPr>
          <w:delText>8</w:delText>
        </w:r>
      </w:del>
      <w:ins w:id="192" w:author="Author">
        <w:r>
          <w:rPr>
            <w:sz w:val="24"/>
            <w:szCs w:val="24"/>
          </w:rPr>
          <w:t>9</w:t>
        </w:r>
      </w:ins>
      <w:r>
        <w:rPr>
          <w:sz w:val="24"/>
          <w:szCs w:val="24"/>
        </w:rPr>
        <w:t xml:space="preserve">: Documentation </w:t>
      </w:r>
    </w:p>
    <w:p w14:paraId="62961C10" w14:textId="77777777" w:rsidR="00FA638F" w:rsidRPr="00450969" w:rsidRDefault="00FA638F" w:rsidP="00FA638F">
      <w:pPr>
        <w:spacing w:after="0"/>
        <w:rPr>
          <w:szCs w:val="24"/>
        </w:rPr>
      </w:pPr>
      <w:r>
        <w:rPr>
          <w:szCs w:val="24"/>
        </w:rPr>
        <w:t>Check any of the following documents that are applicable to your project and attach copies to your NOI.</w:t>
      </w:r>
    </w:p>
    <w:p w14:paraId="33BF89C6" w14:textId="77777777" w:rsidR="00E14167" w:rsidRPr="00450969" w:rsidRDefault="004E0E16" w:rsidP="007F61F3">
      <w:pPr>
        <w:pStyle w:val="ListParagraph"/>
        <w:ind w:left="360"/>
        <w:rPr>
          <w:szCs w:val="24"/>
        </w:rPr>
      </w:pPr>
      <w:r>
        <w:rPr>
          <w:szCs w:val="24"/>
        </w:rPr>
        <w:fldChar w:fldCharType="begin">
          <w:ffData>
            <w:name w:val="Check11"/>
            <w:enabled/>
            <w:calcOnExit w:val="0"/>
            <w:statusText w:type="text" w:val="Check this box if you included a fee check with your notice of intent. "/>
            <w:checkBox>
              <w:sizeAuto/>
              <w:default w:val="0"/>
            </w:checkBox>
          </w:ffData>
        </w:fldChar>
      </w:r>
      <w:bookmarkStart w:id="193" w:name="Check11"/>
      <w:r>
        <w:rPr>
          <w:szCs w:val="24"/>
        </w:rPr>
        <w:instrText xml:space="preserve"> FORMCHECKBOX </w:instrText>
      </w:r>
      <w:r>
        <w:rPr>
          <w:szCs w:val="24"/>
        </w:rPr>
      </w:r>
      <w:r>
        <w:rPr>
          <w:szCs w:val="24"/>
        </w:rPr>
        <w:fldChar w:fldCharType="separate"/>
      </w:r>
      <w:r>
        <w:rPr>
          <w:szCs w:val="24"/>
        </w:rPr>
        <w:fldChar w:fldCharType="end"/>
      </w:r>
      <w:bookmarkEnd w:id="193"/>
      <w:r>
        <w:rPr>
          <w:szCs w:val="24"/>
        </w:rPr>
        <w:t xml:space="preserve"> Fee Check or Online Payment Receipt</w:t>
      </w:r>
    </w:p>
    <w:p w14:paraId="5615435A" w14:textId="77777777" w:rsidR="00E14167" w:rsidRDefault="007B08B3" w:rsidP="00AA3725">
      <w:pPr>
        <w:pStyle w:val="ListParagraph"/>
        <w:ind w:left="360"/>
        <w:rPr>
          <w:szCs w:val="24"/>
        </w:rPr>
      </w:pPr>
      <w:r>
        <w:rPr>
          <w:szCs w:val="24"/>
        </w:rPr>
        <w:fldChar w:fldCharType="begin">
          <w:ffData>
            <w:name w:val="Check14"/>
            <w:enabled/>
            <w:calcOnExit w:val="0"/>
            <w:statusText w:type="text" w:val="Check this box if you included correspondence with other agencies with your notice of intent. "/>
            <w:checkBox>
              <w:sizeAuto/>
              <w:default w:val="0"/>
            </w:checkBox>
          </w:ffData>
        </w:fldChar>
      </w:r>
      <w:bookmarkStart w:id="194" w:name="Check14"/>
      <w:r>
        <w:rPr>
          <w:szCs w:val="24"/>
        </w:rPr>
        <w:instrText xml:space="preserve"> FORMCHECKBOX </w:instrText>
      </w:r>
      <w:r>
        <w:rPr>
          <w:szCs w:val="24"/>
        </w:rPr>
      </w:r>
      <w:r>
        <w:rPr>
          <w:szCs w:val="24"/>
        </w:rPr>
        <w:fldChar w:fldCharType="separate"/>
      </w:r>
      <w:r>
        <w:rPr>
          <w:szCs w:val="24"/>
        </w:rPr>
        <w:fldChar w:fldCharType="end"/>
      </w:r>
      <w:bookmarkEnd w:id="194"/>
      <w:r>
        <w:rPr>
          <w:szCs w:val="24"/>
        </w:rPr>
        <w:t xml:space="preserve"> Other Agency Correspondence, Permits and Permit Applications</w:t>
      </w:r>
    </w:p>
    <w:p w14:paraId="08C5A60C" w14:textId="77777777" w:rsidR="00F975F2" w:rsidRDefault="00F975F2" w:rsidP="00F975F2">
      <w:pPr>
        <w:pStyle w:val="ListParagraph"/>
        <w:ind w:left="360"/>
        <w:rPr>
          <w:szCs w:val="24"/>
        </w:rPr>
      </w:pPr>
      <w:r>
        <w:rPr>
          <w:szCs w:val="24"/>
        </w:rPr>
        <w:fldChar w:fldCharType="begin">
          <w:ffData>
            <w:name w:val="Check17"/>
            <w:enabled/>
            <w:calcOnExit w:val="0"/>
            <w:statusText w:type="text" w:val="Check this box if you included a delineation report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Map of Project Components and Waters of the State </w:t>
      </w:r>
    </w:p>
    <w:p w14:paraId="217FBF60" w14:textId="77777777" w:rsidR="00384A61" w:rsidRPr="00384A61" w:rsidRDefault="00384A61" w:rsidP="00384A61">
      <w:pPr>
        <w:pStyle w:val="ListParagraph"/>
        <w:ind w:left="360"/>
        <w:rPr>
          <w:szCs w:val="24"/>
        </w:rPr>
      </w:pPr>
      <w:r>
        <w:rPr>
          <w:szCs w:val="24"/>
        </w:rPr>
        <w:fldChar w:fldCharType="begin">
          <w:ffData>
            <w:name w:val=""/>
            <w:enabled/>
            <w:calcOnExit w:val="0"/>
            <w:statusText w:type="text" w:val="Check this box if you included drawings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Drawings or Design Plans </w:t>
      </w:r>
    </w:p>
    <w:p w14:paraId="3CDD9560" w14:textId="77777777" w:rsidR="005A0B72" w:rsidRDefault="005A0B72" w:rsidP="005A0B72">
      <w:pPr>
        <w:pStyle w:val="ListParagraph"/>
        <w:ind w:left="360"/>
        <w:rPr>
          <w:szCs w:val="24"/>
        </w:rPr>
      </w:pPr>
      <w:r>
        <w:rPr>
          <w:szCs w:val="24"/>
        </w:rPr>
        <w:fldChar w:fldCharType="begin">
          <w:ffData>
            <w:name w:val="Check17"/>
            <w:enabled/>
            <w:calcOnExit w:val="0"/>
            <w:statusText w:type="text" w:val="Check this box if you included a delineation report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del w:id="195" w:author="Author">
        <w:r>
          <w:rPr>
            <w:szCs w:val="24"/>
          </w:rPr>
          <w:delText xml:space="preserve"> Aquatic Resource</w:delText>
        </w:r>
      </w:del>
      <w:r>
        <w:rPr>
          <w:szCs w:val="24"/>
        </w:rPr>
        <w:t xml:space="preserve"> Delineation Report</w:t>
      </w:r>
    </w:p>
    <w:p w14:paraId="1BB85300" w14:textId="77777777" w:rsidR="00000013" w:rsidRDefault="005B652E" w:rsidP="00F65368">
      <w:pPr>
        <w:pStyle w:val="ListParagraph"/>
        <w:ind w:left="360"/>
      </w:pPr>
      <w:r>
        <w:rPr>
          <w:szCs w:val="24"/>
        </w:rPr>
        <w:fldChar w:fldCharType="begin">
          <w:ffData>
            <w:name w:val="Check17"/>
            <w:enabled/>
            <w:calcOnExit w:val="0"/>
            <w:statusText w:type="text" w:val="Check this box if you included a delineation report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Erosion and Sediment Control Plan </w:t>
      </w:r>
      <w:r>
        <w:t xml:space="preserve">(Section </w:t>
      </w:r>
      <w:del w:id="196" w:author="Author">
        <w:r>
          <w:delText>VI</w:delText>
        </w:r>
      </w:del>
      <w:ins w:id="197" w:author="Author">
        <w:r>
          <w:t>IV</w:t>
        </w:r>
      </w:ins>
      <w:r>
        <w:t>.K)</w:t>
      </w:r>
    </w:p>
    <w:p w14:paraId="0954F9A6" w14:textId="77777777" w:rsidR="00C51A20" w:rsidRDefault="00DF51F1" w:rsidP="00F65368">
      <w:pPr>
        <w:pStyle w:val="ListParagraph"/>
        <w:ind w:left="360"/>
        <w:rPr>
          <w:szCs w:val="24"/>
        </w:rPr>
      </w:pPr>
      <w:r>
        <w:rPr>
          <w:szCs w:val="24"/>
        </w:rPr>
        <w:fldChar w:fldCharType="begin">
          <w:ffData>
            <w:name w:val="Check17"/>
            <w:enabled/>
            <w:calcOnExit w:val="0"/>
            <w:statusText w:type="text" w:val="Check this box if you included a delineation report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Vegetation Management Impact Offset Plan (Section </w:t>
      </w:r>
      <w:del w:id="198" w:author="Author">
        <w:r>
          <w:rPr>
            <w:szCs w:val="24"/>
          </w:rPr>
          <w:delText>VI</w:delText>
        </w:r>
      </w:del>
      <w:ins w:id="199" w:author="Author">
        <w:r>
          <w:rPr>
            <w:szCs w:val="24"/>
          </w:rPr>
          <w:t>IV</w:t>
        </w:r>
      </w:ins>
      <w:r>
        <w:rPr>
          <w:szCs w:val="24"/>
        </w:rPr>
        <w:t>.M)</w:t>
      </w:r>
    </w:p>
    <w:p w14:paraId="1BFA1632" w14:textId="77777777" w:rsidR="00E14167" w:rsidRDefault="002E45E4" w:rsidP="007B08B3">
      <w:pPr>
        <w:pStyle w:val="ListParagraph"/>
        <w:ind w:left="360"/>
        <w:rPr>
          <w:szCs w:val="24"/>
        </w:rPr>
      </w:pPr>
      <w:r>
        <w:rPr>
          <w:szCs w:val="24"/>
        </w:rPr>
        <w:fldChar w:fldCharType="begin">
          <w:ffData>
            <w:name w:val="Check15"/>
            <w:enabled/>
            <w:calcOnExit w:val="0"/>
            <w:statusText w:type="text" w:val="Check this box if you included a restoration plan for temporary impacts with your notice of intent. "/>
            <w:checkBox>
              <w:sizeAuto/>
              <w:default w:val="0"/>
            </w:checkBox>
          </w:ffData>
        </w:fldChar>
      </w:r>
      <w:bookmarkStart w:id="200" w:name="Check15"/>
      <w:r>
        <w:rPr>
          <w:szCs w:val="24"/>
        </w:rPr>
        <w:instrText xml:space="preserve"> FORMCHECKBOX </w:instrText>
      </w:r>
      <w:r>
        <w:rPr>
          <w:szCs w:val="24"/>
        </w:rPr>
      </w:r>
      <w:r>
        <w:rPr>
          <w:szCs w:val="24"/>
        </w:rPr>
        <w:fldChar w:fldCharType="separate"/>
      </w:r>
      <w:r>
        <w:rPr>
          <w:szCs w:val="24"/>
        </w:rPr>
        <w:fldChar w:fldCharType="end"/>
      </w:r>
      <w:bookmarkEnd w:id="200"/>
      <w:r>
        <w:rPr>
          <w:szCs w:val="24"/>
        </w:rPr>
        <w:t xml:space="preserve"> Temporary Impact Restoration Plan </w:t>
      </w:r>
      <w:r>
        <w:t xml:space="preserve">(Section </w:t>
      </w:r>
      <w:del w:id="201" w:author="Author">
        <w:r>
          <w:delText>VI</w:delText>
        </w:r>
      </w:del>
      <w:ins w:id="202" w:author="Author">
        <w:r>
          <w:t>IV</w:t>
        </w:r>
      </w:ins>
      <w:r>
        <w:t>.N)</w:t>
      </w:r>
    </w:p>
    <w:p w14:paraId="64323B2D" w14:textId="77777777" w:rsidR="006E2028" w:rsidRDefault="001173EE" w:rsidP="001B6DA9">
      <w:pPr>
        <w:pStyle w:val="ListParagraph"/>
        <w:ind w:left="360"/>
        <w:rPr>
          <w:szCs w:val="24"/>
        </w:rPr>
      </w:pPr>
      <w:r>
        <w:rPr>
          <w:szCs w:val="24"/>
        </w:rPr>
        <w:fldChar w:fldCharType="begin">
          <w:ffData>
            <w:name w:val="Check15"/>
            <w:enabled/>
            <w:calcOnExit w:val="0"/>
            <w:statusText w:type="text" w:val="Check this box if you included a restoration plan for temporary impacts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Compensatory Mitigation Plan </w:t>
      </w:r>
      <w:r>
        <w:t xml:space="preserve">(Section </w:t>
      </w:r>
      <w:del w:id="203" w:author="Author">
        <w:r>
          <w:delText>VI</w:delText>
        </w:r>
      </w:del>
      <w:ins w:id="204" w:author="Author">
        <w:r>
          <w:t>IV</w:t>
        </w:r>
      </w:ins>
      <w:r>
        <w:t>.O)</w:t>
      </w:r>
    </w:p>
    <w:p w14:paraId="76152455" w14:textId="77777777" w:rsidR="005A0170" w:rsidRPr="00450969" w:rsidRDefault="00ED3396" w:rsidP="00ED3396">
      <w:pPr>
        <w:pStyle w:val="ListParagraph"/>
        <w:ind w:left="360"/>
      </w:pPr>
      <w:r>
        <w:rPr>
          <w:szCs w:val="24"/>
        </w:rPr>
        <w:fldChar w:fldCharType="begin">
          <w:ffData>
            <w:name w:val="Check18"/>
            <w:enabled/>
            <w:calcOnExit w:val="0"/>
            <w:statusText w:type="text" w:val="Check this box if you includeda map with your notice of intent. "/>
            <w:checkBox>
              <w:sizeAuto/>
              <w:default w:val="0"/>
            </w:checkBox>
          </w:ffData>
        </w:fldChar>
      </w:r>
      <w:bookmarkStart w:id="205" w:name="Check18"/>
      <w:r>
        <w:rPr>
          <w:szCs w:val="24"/>
        </w:rPr>
        <w:instrText xml:space="preserve"> FORMCHECKBOX </w:instrText>
      </w:r>
      <w:r>
        <w:rPr>
          <w:szCs w:val="24"/>
        </w:rPr>
      </w:r>
      <w:r>
        <w:rPr>
          <w:szCs w:val="24"/>
        </w:rPr>
        <w:fldChar w:fldCharType="separate"/>
      </w:r>
      <w:r>
        <w:rPr>
          <w:szCs w:val="24"/>
        </w:rPr>
        <w:fldChar w:fldCharType="end"/>
      </w:r>
      <w:bookmarkEnd w:id="205"/>
      <w:r>
        <w:rPr>
          <w:szCs w:val="24"/>
        </w:rPr>
        <w:t xml:space="preserve"> </w:t>
      </w:r>
      <w:r>
        <w:t xml:space="preserve">Horizontal Directional Drilling Plan (Section </w:t>
      </w:r>
      <w:del w:id="206" w:author="Author">
        <w:r>
          <w:delText>VI</w:delText>
        </w:r>
      </w:del>
      <w:ins w:id="207" w:author="Author">
        <w:r>
          <w:t>IV</w:t>
        </w:r>
      </w:ins>
      <w:r>
        <w:t>.F.</w:t>
      </w:r>
      <w:del w:id="208" w:author="Author">
        <w:r>
          <w:delText>20</w:delText>
        </w:r>
      </w:del>
      <w:ins w:id="209" w:author="Author">
        <w:r>
          <w:t>26</w:t>
        </w:r>
      </w:ins>
      <w:r>
        <w:t>)</w:t>
      </w:r>
    </w:p>
    <w:p w14:paraId="241FBBCE" w14:textId="77777777" w:rsidR="006D28F1" w:rsidRPr="00450969" w:rsidRDefault="006D28F1" w:rsidP="006D28F1">
      <w:pPr>
        <w:pStyle w:val="ListParagraph"/>
        <w:ind w:left="360"/>
        <w:rPr>
          <w:szCs w:val="24"/>
        </w:rPr>
      </w:pPr>
      <w:r>
        <w:rPr>
          <w:szCs w:val="24"/>
        </w:rPr>
        <w:fldChar w:fldCharType="begin">
          <w:ffData>
            <w:name w:val="Check13"/>
            <w:enabled/>
            <w:calcOnExit w:val="0"/>
            <w:statusText w:type="text" w:val="Check this box if you included pre-project photographs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Pre-Project Photographs</w:t>
      </w:r>
    </w:p>
    <w:p w14:paraId="7074891A" w14:textId="77777777" w:rsidR="001B40AB" w:rsidRDefault="005A0170" w:rsidP="002D4741">
      <w:pPr>
        <w:pStyle w:val="ListParagraph"/>
        <w:ind w:left="360"/>
        <w:rPr>
          <w:szCs w:val="24"/>
        </w:rPr>
      </w:pPr>
      <w:r>
        <w:rPr>
          <w:szCs w:val="24"/>
        </w:rPr>
        <w:fldChar w:fldCharType="begin">
          <w:ffData>
            <w:name w:val=""/>
            <w:enabled/>
            <w:calcOnExit w:val="0"/>
            <w:statusText w:type="text" w:val="Check this box if you included a fee check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Proposed Dewatering Plan </w:t>
      </w:r>
      <w:r>
        <w:t xml:space="preserve">(Section </w:t>
      </w:r>
      <w:del w:id="210" w:author="Author">
        <w:r>
          <w:delText>VI</w:delText>
        </w:r>
      </w:del>
      <w:ins w:id="211" w:author="Author">
        <w:r>
          <w:t>IV</w:t>
        </w:r>
      </w:ins>
      <w:r>
        <w:t>.F.</w:t>
      </w:r>
      <w:del w:id="212" w:author="Author">
        <w:r>
          <w:delText>14</w:delText>
        </w:r>
      </w:del>
      <w:ins w:id="213" w:author="Author">
        <w:r>
          <w:t>20</w:t>
        </w:r>
      </w:ins>
      <w:r>
        <w:t>)</w:t>
      </w:r>
    </w:p>
    <w:p w14:paraId="41BC9E49" w14:textId="77777777" w:rsidR="0034569A" w:rsidRDefault="00AE47E2" w:rsidP="00826D8D">
      <w:pPr>
        <w:pStyle w:val="ListParagraph"/>
        <w:spacing w:before="2000"/>
        <w:ind w:left="360"/>
        <w:rPr>
          <w:szCs w:val="24"/>
        </w:rPr>
      </w:pPr>
      <w:r>
        <w:rPr>
          <w:szCs w:val="24"/>
        </w:rPr>
        <w:fldChar w:fldCharType="begin">
          <w:ffData>
            <w:name w:val=""/>
            <w:enabled/>
            <w:calcOnExit w:val="0"/>
            <w:statusText w:type="text" w:val="Check this box if you included a fee check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Stormwater Pollution Prevention Plan </w:t>
      </w:r>
    </w:p>
    <w:p w14:paraId="7C112976" w14:textId="77777777" w:rsidR="001479DB" w:rsidRDefault="008A4095" w:rsidP="00826D8D">
      <w:pPr>
        <w:pStyle w:val="ListParagraph"/>
        <w:spacing w:before="2000"/>
        <w:ind w:left="360"/>
        <w:rPr>
          <w:szCs w:val="24"/>
        </w:rPr>
      </w:pPr>
      <w:r>
        <w:rPr>
          <w:szCs w:val="24"/>
        </w:rPr>
        <w:fldChar w:fldCharType="begin">
          <w:ffData>
            <w:name w:val="Check16"/>
            <w:enabled/>
            <w:calcOnExit w:val="0"/>
            <w:statusText w:type="text" w:val="Check this box if you included additional pages and/or supplemental information with your notice of intent. "/>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Additional Pages and/or Supplemental Information </w:t>
      </w:r>
    </w:p>
    <w:p w14:paraId="397096FE" w14:textId="77777777" w:rsidR="00826D8D" w:rsidRPr="00450969" w:rsidRDefault="00826D8D" w:rsidP="00826D8D">
      <w:pPr>
        <w:pStyle w:val="Heading2"/>
        <w:spacing w:before="2000"/>
        <w:ind w:left="5760"/>
        <w:rPr>
          <w:sz w:val="24"/>
          <w:szCs w:val="24"/>
        </w:rPr>
      </w:pPr>
      <w:r>
        <w:rPr>
          <w:sz w:val="24"/>
          <w:szCs w:val="24"/>
        </w:rPr>
        <w:t>For Internal Water Board Use Only</w:t>
      </w:r>
    </w:p>
    <w:p w14:paraId="2F5D6352" w14:textId="77777777" w:rsidR="00826D8D" w:rsidRPr="00450969" w:rsidRDefault="00826D8D" w:rsidP="00826D8D">
      <w:pPr>
        <w:spacing w:after="0"/>
        <w:ind w:left="5760"/>
        <w:rPr>
          <w:szCs w:val="24"/>
        </w:rPr>
      </w:pPr>
      <w:r>
        <w:rPr>
          <w:szCs w:val="24"/>
        </w:rPr>
        <w:t xml:space="preserve">Reviewer: </w:t>
      </w:r>
      <w:r>
        <w:rPr>
          <w:szCs w:val="24"/>
        </w:rPr>
        <w:fldChar w:fldCharType="begin">
          <w:ffData>
            <w:name w:val="Text177"/>
            <w:enabled/>
            <w:calcOnExit w:val="0"/>
            <w:statusText w:type="text" w:val="For internal use only"/>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p w14:paraId="2CB7FA7C" w14:textId="77777777" w:rsidR="00826D8D" w:rsidRPr="00450969" w:rsidRDefault="00826D8D" w:rsidP="00826D8D">
      <w:pPr>
        <w:spacing w:after="0"/>
        <w:ind w:left="5760"/>
        <w:rPr>
          <w:szCs w:val="24"/>
        </w:rPr>
      </w:pPr>
      <w:r>
        <w:rPr>
          <w:szCs w:val="24"/>
        </w:rPr>
        <w:t xml:space="preserve">Date Received: </w:t>
      </w:r>
      <w:r>
        <w:rPr>
          <w:szCs w:val="24"/>
        </w:rPr>
        <w:fldChar w:fldCharType="begin">
          <w:ffData>
            <w:name w:val="Text178"/>
            <w:enabled/>
            <w:calcOnExit w:val="0"/>
            <w:statusText w:type="text" w:val="For internal use only"/>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p w14:paraId="29113BA5" w14:textId="77777777" w:rsidR="00826D8D" w:rsidRPr="00450969" w:rsidRDefault="00826D8D" w:rsidP="00826D8D">
      <w:pPr>
        <w:spacing w:after="0"/>
        <w:ind w:left="5760"/>
        <w:rPr>
          <w:szCs w:val="24"/>
        </w:rPr>
      </w:pPr>
      <w:r>
        <w:rPr>
          <w:szCs w:val="24"/>
        </w:rPr>
        <w:t xml:space="preserve">Reg Measure ID: </w:t>
      </w:r>
      <w:r>
        <w:rPr>
          <w:szCs w:val="24"/>
        </w:rPr>
        <w:fldChar w:fldCharType="begin">
          <w:ffData>
            <w:name w:val="Text179"/>
            <w:enabled/>
            <w:calcOnExit w:val="0"/>
            <w:statusText w:type="text" w:val="For internal use only"/>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p w14:paraId="1529DF31" w14:textId="77777777" w:rsidR="00826D8D" w:rsidRPr="00450969" w:rsidRDefault="00826D8D" w:rsidP="00826D8D">
      <w:pPr>
        <w:spacing w:after="0"/>
        <w:ind w:left="5760"/>
        <w:rPr>
          <w:szCs w:val="24"/>
        </w:rPr>
      </w:pPr>
      <w:r>
        <w:rPr>
          <w:szCs w:val="24"/>
        </w:rPr>
        <w:t xml:space="preserve">WDID: </w:t>
      </w:r>
      <w:r>
        <w:rPr>
          <w:szCs w:val="24"/>
        </w:rPr>
        <w:fldChar w:fldCharType="begin">
          <w:ffData>
            <w:name w:val="Text180"/>
            <w:enabled/>
            <w:calcOnExit w:val="0"/>
            <w:statusText w:type="text" w:val="For internal use only"/>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p w14:paraId="026421C3" w14:textId="77777777" w:rsidR="00826D8D" w:rsidRPr="00450969" w:rsidRDefault="00826D8D" w:rsidP="00826D8D">
      <w:pPr>
        <w:spacing w:after="0"/>
        <w:ind w:left="5760"/>
        <w:rPr>
          <w:szCs w:val="24"/>
        </w:rPr>
      </w:pPr>
      <w:r>
        <w:rPr>
          <w:szCs w:val="24"/>
        </w:rPr>
        <w:t xml:space="preserve">Check Number: </w:t>
      </w:r>
      <w:r>
        <w:rPr>
          <w:szCs w:val="24"/>
        </w:rPr>
        <w:fldChar w:fldCharType="begin">
          <w:ffData>
            <w:name w:val="Text181"/>
            <w:enabled/>
            <w:calcOnExit w:val="0"/>
            <w:statusText w:type="text" w:val="For internal use only"/>
            <w:textInput/>
          </w:ffData>
        </w:fldChar>
      </w:r>
      <w:r>
        <w:rPr>
          <w:szCs w:val="24"/>
        </w:rPr>
        <w:instrText xml:space="preserve"> FORMTEXT </w:instrText>
      </w:r>
      <w:r>
        <w:rPr>
          <w:szCs w:val="24"/>
        </w:rPr>
      </w:r>
      <w:r>
        <w:rPr>
          <w:szCs w:val="24"/>
        </w:rPr>
        <w:fldChar w:fldCharType="separate"/>
      </w:r>
      <w:r>
        <w:rPr>
          <w:noProof/>
          <w:szCs w:val="24"/>
        </w:rPr>
        <w:t>     </w:t>
      </w:r>
      <w:r>
        <w:rPr>
          <w:szCs w:val="24"/>
        </w:rPr>
        <w:fldChar w:fldCharType="end"/>
      </w:r>
    </w:p>
    <w:p w14:paraId="566FE9D7" w14:textId="77777777" w:rsidR="00826D8D" w:rsidRPr="00530B59" w:rsidRDefault="00E97E3A" w:rsidP="00F24F92">
      <w:pPr>
        <w:pStyle w:val="Heading2"/>
        <w:spacing w:before="2000" w:line="240" w:lineRule="auto"/>
        <w:contextualSpacing/>
        <w:jc w:val="center"/>
        <w:rPr>
          <w:i/>
          <w:iCs/>
          <w:color w:val="auto"/>
          <w:szCs w:val="32"/>
        </w:rPr>
      </w:pPr>
      <w:r>
        <w:rPr>
          <w:i/>
          <w:iCs/>
          <w:color w:val="auto"/>
          <w:szCs w:val="32"/>
        </w:rPr>
        <w:t>Application Approval and Signatures on Next Page</w:t>
      </w:r>
    </w:p>
    <w:p w14:paraId="1E6AB932" w14:textId="77777777" w:rsidR="00826D8D" w:rsidRDefault="001479DB" w:rsidP="00826D8D">
      <w:pPr>
        <w:pStyle w:val="Heading2"/>
        <w:spacing w:before="0"/>
        <w:ind w:left="6570"/>
        <w:rPr>
          <w:szCs w:val="24"/>
        </w:rPr>
      </w:pPr>
      <w:r>
        <w:rPr>
          <w:szCs w:val="24"/>
        </w:rPr>
        <w:br w:type="page"/>
      </w:r>
    </w:p>
    <w:p w14:paraId="7F4F86B5" w14:textId="5BCCA71F" w:rsidR="00E14167" w:rsidRPr="00450969" w:rsidRDefault="00E14167" w:rsidP="00660F9A">
      <w:pPr>
        <w:pStyle w:val="Heading2"/>
        <w:rPr>
          <w:sz w:val="24"/>
          <w:szCs w:val="24"/>
        </w:rPr>
      </w:pPr>
      <w:r>
        <w:rPr>
          <w:sz w:val="24"/>
          <w:szCs w:val="24"/>
        </w:rPr>
        <w:lastRenderedPageBreak/>
        <w:t xml:space="preserve">Section </w:t>
      </w:r>
      <w:ins w:id="214" w:author="Author">
        <w:r w:rsidR="00514786">
          <w:rPr>
            <w:sz w:val="24"/>
            <w:szCs w:val="24"/>
          </w:rPr>
          <w:t>10</w:t>
        </w:r>
      </w:ins>
      <w:del w:id="215" w:author="Author">
        <w:r w:rsidDel="00514786">
          <w:rPr>
            <w:sz w:val="24"/>
            <w:szCs w:val="24"/>
          </w:rPr>
          <w:delText>9</w:delText>
        </w:r>
      </w:del>
      <w:r>
        <w:rPr>
          <w:sz w:val="24"/>
          <w:szCs w:val="24"/>
        </w:rPr>
        <w:t xml:space="preserve">: Legally Responsible Party and Duly Authorized Representative Signature  </w:t>
      </w:r>
    </w:p>
    <w:tbl>
      <w:tblPr>
        <w:tblStyle w:val="TableGrid"/>
        <w:tblW w:w="9445" w:type="dxa"/>
        <w:tblLayout w:type="fixed"/>
        <w:tblCellMar>
          <w:left w:w="115" w:type="dxa"/>
          <w:right w:w="115" w:type="dxa"/>
        </w:tblCellMar>
        <w:tblLook w:val="04A0" w:firstRow="1" w:lastRow="0" w:firstColumn="1" w:lastColumn="0" w:noHBand="0" w:noVBand="1"/>
      </w:tblPr>
      <w:tblGrid>
        <w:gridCol w:w="9445"/>
      </w:tblGrid>
      <w:tr w:rsidR="00150261" w:rsidRPr="00450969" w14:paraId="100840FF" w14:textId="77777777" w:rsidTr="00620393">
        <w:trPr>
          <w:trHeight w:val="332"/>
        </w:trPr>
        <w:tc>
          <w:tcPr>
            <w:tcW w:w="9445" w:type="dxa"/>
            <w:tcBorders>
              <w:bottom w:val="single" w:sz="4" w:space="0" w:color="auto"/>
            </w:tcBorders>
          </w:tcPr>
          <w:p w14:paraId="28EFBBE6" w14:textId="77777777" w:rsidR="00150261" w:rsidRPr="00450969" w:rsidRDefault="008F4BA4" w:rsidP="007600D1">
            <w:pPr>
              <w:pStyle w:val="Heading3"/>
              <w:rPr>
                <w:rStyle w:val="table3italChar"/>
                <w:rFonts w:cstheme="minorBidi"/>
                <w:i w:val="0"/>
                <w:sz w:val="24"/>
                <w:szCs w:val="24"/>
              </w:rPr>
            </w:pPr>
            <w:r>
              <w:t xml:space="preserve">See NOI Instructions for Legally Responsible Party eligibility. </w:t>
            </w:r>
            <w:r>
              <w:rPr>
                <w:rStyle w:val="table3italChar"/>
                <w:rFonts w:cstheme="minorBidi"/>
                <w:sz w:val="24"/>
                <w:szCs w:val="24"/>
              </w:rPr>
              <w:t>Legally Responsible Party Attestation</w:t>
            </w:r>
          </w:p>
        </w:tc>
      </w:tr>
      <w:tr w:rsidR="00150261" w:rsidRPr="00450969" w14:paraId="7A67FC4C" w14:textId="77777777" w:rsidTr="00620393">
        <w:trPr>
          <w:trHeight w:val="1970"/>
        </w:trPr>
        <w:tc>
          <w:tcPr>
            <w:tcW w:w="9445" w:type="dxa"/>
            <w:tcBorders>
              <w:bottom w:val="nil"/>
            </w:tcBorders>
          </w:tcPr>
          <w:p w14:paraId="27B23355" w14:textId="77777777" w:rsidR="00150261" w:rsidRPr="00450969" w:rsidRDefault="00150261" w:rsidP="007600D1">
            <w:pPr>
              <w:spacing w:before="240"/>
              <w:rPr>
                <w:rFonts w:cs="Arial"/>
                <w:color w:val="000000"/>
                <w:kern w:val="16"/>
              </w:rPr>
            </w:pPr>
            <w:r>
              <w:rPr>
                <w:rFonts w:cs="Arial"/>
                <w:color w:val="000000"/>
                <w:kern w:val="16"/>
              </w:rPr>
              <w:t xml:space="preserve">I certify under penalty of law that this application and all attachments were prepared under my direction or supervision in accordance with a process designed to </w:t>
            </w:r>
            <w:r>
              <w:rPr>
                <w:rFonts w:cs="Arial"/>
                <w:color w:val="000000" w:themeColor="text1"/>
              </w:rPr>
              <w:t>assure</w:t>
            </w:r>
            <w:r>
              <w:rPr>
                <w:rFonts w:cs="Arial"/>
                <w:color w:val="000000"/>
                <w:kern w:val="16"/>
              </w:rPr>
              <w:t xml:space="preserve"> that qualified personnel properly gather and evaluate the information submitted. The information submitted is, to the best of my knowledge and belief, true, accurate, and complete. I am aware that there are significant penalties for submitting false information, including the possibility of fine and imprisonment for knowing violations.</w:t>
            </w:r>
          </w:p>
        </w:tc>
      </w:tr>
      <w:tr w:rsidR="00150261" w:rsidRPr="00450969" w14:paraId="75203F1B" w14:textId="77777777" w:rsidTr="00620393">
        <w:trPr>
          <w:trHeight w:val="737"/>
        </w:trPr>
        <w:tc>
          <w:tcPr>
            <w:tcW w:w="9445" w:type="dxa"/>
            <w:tcBorders>
              <w:top w:val="nil"/>
              <w:bottom w:val="nil"/>
            </w:tcBorders>
          </w:tcPr>
          <w:p w14:paraId="0246E733" w14:textId="77777777" w:rsidR="00150261" w:rsidRPr="00450969" w:rsidRDefault="001B24F3" w:rsidP="007600D1">
            <w:pPr>
              <w:spacing w:before="240"/>
              <w:rPr>
                <w:rFonts w:cs="Arial"/>
                <w:color w:val="000000"/>
                <w:kern w:val="16"/>
                <w:szCs w:val="24"/>
              </w:rPr>
            </w:pPr>
            <w:r>
              <w:rPr>
                <w:rFonts w:cs="Arial"/>
                <w:color w:val="000000"/>
                <w:kern w:val="16"/>
                <w:szCs w:val="24"/>
              </w:rPr>
              <w:fldChar w:fldCharType="begin">
                <w:ffData>
                  <w:name w:val=""/>
                  <w:enabled/>
                  <w:calcOnExit w:val="0"/>
                  <w:statusText w:type="text" w:val="Print Legally Responsible Person's Name (Not the DAR)"/>
                  <w:textInput>
                    <w:default w:val="Print Legally Responsible Person Name (Not the Duly Authorized Representative)                                        "/>
                  </w:textInput>
                </w:ffData>
              </w:fldChar>
            </w:r>
            <w:r>
              <w:rPr>
                <w:rFonts w:cs="Arial"/>
                <w:color w:val="000000"/>
                <w:kern w:val="16"/>
                <w:szCs w:val="24"/>
              </w:rPr>
              <w:instrText xml:space="preserve"> FORMTEXT </w:instrText>
            </w:r>
            <w:r>
              <w:rPr>
                <w:rFonts w:cs="Arial"/>
                <w:color w:val="000000"/>
                <w:kern w:val="16"/>
                <w:szCs w:val="24"/>
              </w:rPr>
            </w:r>
            <w:r>
              <w:rPr>
                <w:rFonts w:cs="Arial"/>
                <w:color w:val="000000"/>
                <w:kern w:val="16"/>
                <w:szCs w:val="24"/>
              </w:rPr>
              <w:fldChar w:fldCharType="separate"/>
            </w:r>
            <w:r>
              <w:rPr>
                <w:rFonts w:cs="Arial"/>
                <w:noProof/>
                <w:color w:val="000000"/>
                <w:kern w:val="16"/>
                <w:szCs w:val="24"/>
              </w:rPr>
              <w:t xml:space="preserve">Print Legally Responsible Person Name (Not the Duly Authorized Representative)                                        </w:t>
            </w:r>
            <w:r>
              <w:rPr>
                <w:rFonts w:cs="Arial"/>
                <w:color w:val="000000"/>
                <w:kern w:val="16"/>
                <w:szCs w:val="24"/>
              </w:rPr>
              <w:fldChar w:fldCharType="end"/>
            </w:r>
          </w:p>
        </w:tc>
      </w:tr>
      <w:tr w:rsidR="00150261" w:rsidRPr="00450969" w14:paraId="3A127A6C" w14:textId="77777777" w:rsidTr="00620393">
        <w:trPr>
          <w:trHeight w:val="720"/>
        </w:trPr>
        <w:tc>
          <w:tcPr>
            <w:tcW w:w="9445" w:type="dxa"/>
            <w:tcBorders>
              <w:top w:val="nil"/>
            </w:tcBorders>
          </w:tcPr>
          <w:p w14:paraId="7121D5C2" w14:textId="77777777" w:rsidR="00150261" w:rsidRPr="00450969" w:rsidRDefault="00000000" w:rsidP="007600D1">
            <w:pPr>
              <w:spacing w:before="240"/>
              <w:rPr>
                <w:rFonts w:cs="Arial"/>
                <w:color w:val="000000"/>
                <w:kern w:val="16"/>
                <w:szCs w:val="24"/>
              </w:rPr>
            </w:pPr>
            <w:r>
              <w:rPr>
                <w:rFonts w:cs="Arial"/>
                <w:color w:val="000000"/>
                <w:kern w:val="16"/>
                <w:szCs w:val="24"/>
              </w:rPr>
              <w:pict w14:anchorId="2F003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3.8pt;height:95.4pt">
                  <v:imagedata r:id="rId23" o:title=""/>
                  <o:lock v:ext="edit" ungrouping="t" rotation="t" cropping="t" verticies="t" text="t" grouping="t"/>
                  <o:signatureline v:ext="edit" id="{31A3EDBD-DC72-4C34-B54B-6180D3AB33C6}" provid="{00000000-0000-0000-0000-000000000000}" o:suggestedsigner="Legally Responsible Person's Signature " o:signinginstructions="Before signing this document, verify Legally Responsible Person Eligibility" signinginstructionsset="t" issignatureline="t"/>
                </v:shape>
              </w:pict>
            </w:r>
          </w:p>
        </w:tc>
      </w:tr>
    </w:tbl>
    <w:p w14:paraId="71EF6051" w14:textId="77777777" w:rsidR="00150261" w:rsidRPr="00450969" w:rsidRDefault="00150261" w:rsidP="00620393">
      <w:pPr>
        <w:pStyle w:val="Heading3"/>
        <w:keepNext w:val="0"/>
        <w:keepLines w:val="0"/>
        <w:spacing w:before="240" w:after="60" w:line="240" w:lineRule="auto"/>
      </w:pPr>
      <w:r>
        <w:t xml:space="preserve">Duly Authorized Representative assignment is as follows (optional): </w:t>
      </w:r>
    </w:p>
    <w:tbl>
      <w:tblPr>
        <w:tblStyle w:val="TableGrid"/>
        <w:tblW w:w="9445" w:type="dxa"/>
        <w:tblLayout w:type="fixed"/>
        <w:tblCellMar>
          <w:left w:w="115" w:type="dxa"/>
          <w:right w:w="115" w:type="dxa"/>
        </w:tblCellMar>
        <w:tblLook w:val="04A0" w:firstRow="1" w:lastRow="0" w:firstColumn="1" w:lastColumn="0" w:noHBand="0" w:noVBand="1"/>
      </w:tblPr>
      <w:tblGrid>
        <w:gridCol w:w="9445"/>
      </w:tblGrid>
      <w:tr w:rsidR="00150261" w:rsidRPr="00450969" w14:paraId="7A6E0A23" w14:textId="77777777" w:rsidTr="00620393">
        <w:trPr>
          <w:trHeight w:val="734"/>
        </w:trPr>
        <w:tc>
          <w:tcPr>
            <w:tcW w:w="9445" w:type="dxa"/>
            <w:tcBorders>
              <w:bottom w:val="single" w:sz="4" w:space="0" w:color="auto"/>
            </w:tcBorders>
          </w:tcPr>
          <w:p w14:paraId="074EF086" w14:textId="77777777" w:rsidR="00150261" w:rsidRPr="00450969" w:rsidRDefault="00150261" w:rsidP="007600D1">
            <w:pPr>
              <w:pStyle w:val="Heading3"/>
              <w:rPr>
                <w:rStyle w:val="table3italChar"/>
                <w:rFonts w:cstheme="minorBidi"/>
                <w:i w:val="0"/>
                <w:sz w:val="24"/>
                <w:szCs w:val="24"/>
              </w:rPr>
            </w:pPr>
            <w:r>
              <w:rPr>
                <w:rFonts w:cs="Arial"/>
              </w:rPr>
              <w:t xml:space="preserve">The authorization shall specify that a person designated as a Duly Authorized Representative has responsibility for the overall operation of the regulated facility or activity, such as a person that is a manager, operator, superintendent, or another position of equivalent responsibility, or is an individual who has overall responsibility for environmental matters for the company. </w:t>
            </w:r>
            <w:r>
              <w:rPr>
                <w:rStyle w:val="table3italChar"/>
                <w:rFonts w:cstheme="minorBidi"/>
                <w:sz w:val="24"/>
                <w:szCs w:val="24"/>
              </w:rPr>
              <w:t xml:space="preserve">Optional Duly Authorized Representative Assignment </w:t>
            </w:r>
          </w:p>
        </w:tc>
      </w:tr>
      <w:tr w:rsidR="00150261" w:rsidRPr="00450969" w14:paraId="763D3230" w14:textId="77777777" w:rsidTr="00620393">
        <w:trPr>
          <w:trHeight w:val="1061"/>
        </w:trPr>
        <w:tc>
          <w:tcPr>
            <w:tcW w:w="9445" w:type="dxa"/>
            <w:tcBorders>
              <w:bottom w:val="nil"/>
            </w:tcBorders>
          </w:tcPr>
          <w:p w14:paraId="6A87C92A" w14:textId="77777777" w:rsidR="00150261" w:rsidRPr="00450969" w:rsidRDefault="00150261" w:rsidP="007600D1">
            <w:pPr>
              <w:rPr>
                <w:rFonts w:cs="Arial"/>
                <w:color w:val="000000"/>
                <w:kern w:val="16"/>
                <w:szCs w:val="24"/>
              </w:rPr>
            </w:pPr>
            <w:r>
              <w:rPr>
                <w:rFonts w:cs="Arial"/>
                <w:color w:val="000000"/>
                <w:kern w:val="16"/>
                <w:szCs w:val="24"/>
              </w:rPr>
              <w:t xml:space="preserve">I hereby authorize </w:t>
            </w:r>
            <w:r>
              <w:rPr>
                <w:rFonts w:cs="Arial"/>
                <w:color w:val="000000"/>
                <w:kern w:val="16"/>
                <w:szCs w:val="24"/>
              </w:rPr>
              <w:fldChar w:fldCharType="begin">
                <w:ffData>
                  <w:name w:val=""/>
                  <w:enabled/>
                  <w:calcOnExit w:val="0"/>
                  <w:textInput>
                    <w:default w:val="[Print Duly Authorized Representative's Name]"/>
                  </w:textInput>
                </w:ffData>
              </w:fldChar>
            </w:r>
            <w:r>
              <w:rPr>
                <w:rFonts w:cs="Arial"/>
                <w:color w:val="000000"/>
                <w:kern w:val="16"/>
                <w:szCs w:val="24"/>
              </w:rPr>
              <w:instrText xml:space="preserve"> FORMTEXT </w:instrText>
            </w:r>
            <w:r>
              <w:rPr>
                <w:rFonts w:cs="Arial"/>
                <w:color w:val="000000"/>
                <w:kern w:val="16"/>
                <w:szCs w:val="24"/>
              </w:rPr>
            </w:r>
            <w:r>
              <w:rPr>
                <w:rFonts w:cs="Arial"/>
                <w:color w:val="000000"/>
                <w:kern w:val="16"/>
                <w:szCs w:val="24"/>
              </w:rPr>
              <w:fldChar w:fldCharType="separate"/>
            </w:r>
            <w:r>
              <w:rPr>
                <w:rFonts w:cs="Arial"/>
                <w:noProof/>
                <w:color w:val="000000"/>
                <w:kern w:val="16"/>
                <w:szCs w:val="24"/>
              </w:rPr>
              <w:t>[Print Duly Authorized Representative's Name]</w:t>
            </w:r>
            <w:r>
              <w:rPr>
                <w:rFonts w:cs="Arial"/>
                <w:color w:val="000000"/>
                <w:kern w:val="16"/>
                <w:szCs w:val="24"/>
              </w:rPr>
              <w:fldChar w:fldCharType="end"/>
            </w:r>
            <w:r>
              <w:rPr>
                <w:rFonts w:cs="Arial"/>
                <w:color w:val="000000"/>
                <w:kern w:val="16"/>
                <w:szCs w:val="24"/>
              </w:rPr>
              <w:t xml:space="preserve"> to act on my behalf as the Duly Authorized Representative in the processing of this NOI, and to furnish upon request, supplemental information in support of this NOI. </w:t>
            </w:r>
          </w:p>
        </w:tc>
      </w:tr>
      <w:tr w:rsidR="00150261" w:rsidRPr="00450969" w14:paraId="3F4ABBD8" w14:textId="77777777" w:rsidTr="00620393">
        <w:trPr>
          <w:trHeight w:val="620"/>
        </w:trPr>
        <w:tc>
          <w:tcPr>
            <w:tcW w:w="9445" w:type="dxa"/>
            <w:tcBorders>
              <w:top w:val="nil"/>
              <w:bottom w:val="nil"/>
            </w:tcBorders>
          </w:tcPr>
          <w:p w14:paraId="24BB44CA" w14:textId="77777777" w:rsidR="00150261" w:rsidRPr="00450969" w:rsidRDefault="006243B6" w:rsidP="007600D1">
            <w:pPr>
              <w:rPr>
                <w:rFonts w:cs="Arial"/>
                <w:color w:val="000000"/>
                <w:kern w:val="16"/>
                <w:szCs w:val="24"/>
              </w:rPr>
            </w:pPr>
            <w:r>
              <w:rPr>
                <w:rFonts w:cs="Arial"/>
                <w:color w:val="000000"/>
                <w:kern w:val="16"/>
                <w:szCs w:val="24"/>
              </w:rPr>
              <w:fldChar w:fldCharType="begin">
                <w:ffData>
                  <w:name w:val=""/>
                  <w:enabled/>
                  <w:calcOnExit w:val="0"/>
                  <w:statusText w:type="text" w:val="Print Legally Responsible Person's Name "/>
                  <w:textInput>
                    <w:default w:val="Print Legally Responsible Person Name (not the Duly Authorized Representative)                                   "/>
                  </w:textInput>
                </w:ffData>
              </w:fldChar>
            </w:r>
            <w:r>
              <w:rPr>
                <w:rFonts w:cs="Arial"/>
                <w:color w:val="000000"/>
                <w:kern w:val="16"/>
                <w:szCs w:val="24"/>
              </w:rPr>
              <w:instrText xml:space="preserve"> FORMTEXT </w:instrText>
            </w:r>
            <w:r>
              <w:rPr>
                <w:rFonts w:cs="Arial"/>
                <w:color w:val="000000"/>
                <w:kern w:val="16"/>
                <w:szCs w:val="24"/>
              </w:rPr>
            </w:r>
            <w:r>
              <w:rPr>
                <w:rFonts w:cs="Arial"/>
                <w:color w:val="000000"/>
                <w:kern w:val="16"/>
                <w:szCs w:val="24"/>
              </w:rPr>
              <w:fldChar w:fldCharType="separate"/>
            </w:r>
            <w:r>
              <w:rPr>
                <w:rFonts w:cs="Arial"/>
                <w:noProof/>
                <w:color w:val="000000"/>
                <w:kern w:val="16"/>
                <w:szCs w:val="24"/>
              </w:rPr>
              <w:t xml:space="preserve">Print Legally Responsible Person Name (not the Duly Authorized Representative)                                   </w:t>
            </w:r>
            <w:r>
              <w:rPr>
                <w:rFonts w:cs="Arial"/>
                <w:color w:val="000000"/>
                <w:kern w:val="16"/>
                <w:szCs w:val="24"/>
              </w:rPr>
              <w:fldChar w:fldCharType="end"/>
            </w:r>
          </w:p>
        </w:tc>
      </w:tr>
      <w:tr w:rsidR="00150261" w:rsidRPr="00450969" w14:paraId="143B6BBE" w14:textId="77777777" w:rsidTr="00620393">
        <w:trPr>
          <w:trHeight w:val="1305"/>
        </w:trPr>
        <w:tc>
          <w:tcPr>
            <w:tcW w:w="9445" w:type="dxa"/>
            <w:tcBorders>
              <w:top w:val="nil"/>
            </w:tcBorders>
          </w:tcPr>
          <w:p w14:paraId="31152BBB" w14:textId="77777777" w:rsidR="00150261" w:rsidRPr="00450969" w:rsidRDefault="00000000" w:rsidP="007600D1">
            <w:pPr>
              <w:rPr>
                <w:rFonts w:cs="Arial"/>
                <w:color w:val="000000"/>
                <w:kern w:val="16"/>
                <w:szCs w:val="24"/>
              </w:rPr>
            </w:pPr>
            <w:r>
              <w:rPr>
                <w:rFonts w:cs="Arial"/>
                <w:color w:val="000000"/>
                <w:kern w:val="16"/>
                <w:szCs w:val="24"/>
              </w:rPr>
              <w:pict w14:anchorId="35DBD1F7">
                <v:shape id="_x0000_i1026" type="#_x0000_t75" alt="Microsoft Office Signature Line..." style="width:193.8pt;height:95.4pt">
                  <v:imagedata r:id="rId24" o:title=""/>
                  <o:lock v:ext="edit" ungrouping="t" rotation="t" cropping="t" verticies="t" text="t" grouping="t"/>
                  <o:signatureline v:ext="edit" id="{8193D106-59B9-4BD1-AF4F-18C6FCF061EB}" provid="{00000000-0000-0000-0000-000000000000}" o:suggestedsigner="Legally Responsible Person's Signature" o:signinginstructions="Before signing this document, verify Legally Responsible Person Eligibility" signinginstructionsset="t" issignatureline="t"/>
                </v:shape>
              </w:pict>
            </w:r>
          </w:p>
        </w:tc>
      </w:tr>
    </w:tbl>
    <w:p w14:paraId="46A12473" w14:textId="77777777" w:rsidR="00EE7F54" w:rsidRPr="00450969" w:rsidRDefault="00EE7F54" w:rsidP="00F24F92">
      <w:pPr>
        <w:pStyle w:val="Heading2"/>
        <w:spacing w:before="400"/>
        <w:rPr>
          <w:szCs w:val="24"/>
        </w:rPr>
      </w:pPr>
    </w:p>
    <w:sectPr w:rsidR="00EE7F54" w:rsidRPr="00450969" w:rsidSect="000521BF">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F2464" w14:textId="77777777" w:rsidR="005C540F" w:rsidRDefault="005C540F" w:rsidP="001E268A">
      <w:pPr>
        <w:spacing w:after="0" w:line="240" w:lineRule="auto"/>
      </w:pPr>
      <w:r>
        <w:separator/>
      </w:r>
    </w:p>
  </w:endnote>
  <w:endnote w:type="continuationSeparator" w:id="0">
    <w:p w14:paraId="437C293F" w14:textId="77777777" w:rsidR="005C540F" w:rsidRDefault="005C540F" w:rsidP="001E268A">
      <w:pPr>
        <w:spacing w:after="0" w:line="240" w:lineRule="auto"/>
      </w:pPr>
      <w:r>
        <w:continuationSeparator/>
      </w:r>
    </w:p>
  </w:endnote>
  <w:endnote w:type="continuationNotice" w:id="1">
    <w:p w14:paraId="7E244E11" w14:textId="77777777" w:rsidR="005C540F" w:rsidRDefault="005C5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5102" w14:textId="77777777" w:rsidR="006C6C9A" w:rsidRDefault="006C6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968568"/>
      <w:docPartObj>
        <w:docPartGallery w:val="Page Numbers (Bottom of Page)"/>
        <w:docPartUnique/>
      </w:docPartObj>
    </w:sdtPr>
    <w:sdtContent>
      <w:sdt>
        <w:sdtPr>
          <w:id w:val="1592818402"/>
          <w:docPartObj>
            <w:docPartGallery w:val="Page Numbers (Top of Page)"/>
            <w:docPartUnique/>
          </w:docPartObj>
        </w:sdtPr>
        <w:sdtContent>
          <w:p w14:paraId="209E6A41" w14:textId="77777777" w:rsidR="0083131F" w:rsidRDefault="0083131F" w:rsidP="0056395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85EF8B5" w14:textId="77777777" w:rsidR="00A80147" w:rsidRDefault="00FC36EE">
    <w:ins w:id="14" w:author="Author">
      <w:r>
        <w:rPr>
          <w:b/>
          <w:bCs/>
          <w:szCs w:val="24"/>
        </w:rPr>
        <w:tab/>
      </w:r>
      <w:r>
        <w:rPr>
          <w:b/>
          <w:bCs/>
          <w:szCs w:val="24"/>
        </w:rPr>
        <w:tab/>
        <w:t>March 2025</w:t>
      </w:r>
    </w:ins>
  </w:p>
  <w:sdt>
    <w:sdtPr>
      <w:id w:val="-2108414948"/>
    </w:sdtPr>
    <w:sdtContent>
      <w:sdt>
        <w:sdtPr>
          <w:id w:val="-2065942576"/>
        </w:sdtPr>
        <w:sdtContent>
          <w:p w14:paraId="6E782153" w14:textId="77777777" w:rsidR="0083131F" w:rsidRDefault="00000000" w:rsidP="00563953">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E8A6" w14:textId="77777777" w:rsidR="0083131F" w:rsidRDefault="0083131F" w:rsidP="000C12E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05276"/>
      <w:docPartObj>
        <w:docPartGallery w:val="Page Numbers (Bottom of Page)"/>
        <w:docPartUnique/>
      </w:docPartObj>
    </w:sdtPr>
    <w:sdtContent>
      <w:sdt>
        <w:sdtPr>
          <w:id w:val="-1822576574"/>
          <w:docPartObj>
            <w:docPartGallery w:val="Page Numbers (Top of Page)"/>
            <w:docPartUnique/>
          </w:docPartObj>
        </w:sdtPr>
        <w:sdtContent>
          <w:p w14:paraId="23305FB1" w14:textId="77777777" w:rsidR="0083131F" w:rsidRDefault="0083131F" w:rsidP="0056395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425345"/>
      <w:docPartObj>
        <w:docPartGallery w:val="Page Numbers (Bottom of Page)"/>
        <w:docPartUnique/>
      </w:docPartObj>
    </w:sdtPr>
    <w:sdtContent>
      <w:sdt>
        <w:sdtPr>
          <w:id w:val="-1044980995"/>
          <w:docPartObj>
            <w:docPartGallery w:val="Page Numbers (Top of Page)"/>
            <w:docPartUnique/>
          </w:docPartObj>
        </w:sdtPr>
        <w:sdtContent>
          <w:p w14:paraId="1A804377" w14:textId="77777777" w:rsidR="0083131F" w:rsidRDefault="0083131F" w:rsidP="0056395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439022"/>
      <w:docPartObj>
        <w:docPartGallery w:val="Page Numbers (Bottom of Page)"/>
        <w:docPartUnique/>
      </w:docPartObj>
    </w:sdtPr>
    <w:sdtContent>
      <w:sdt>
        <w:sdtPr>
          <w:id w:val="28391754"/>
          <w:docPartObj>
            <w:docPartGallery w:val="Page Numbers (Top of Page)"/>
            <w:docPartUnique/>
          </w:docPartObj>
        </w:sdtPr>
        <w:sdtContent>
          <w:p w14:paraId="16108EF7" w14:textId="77777777" w:rsidR="0083131F" w:rsidRDefault="0083131F" w:rsidP="0056395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712205"/>
      <w:docPartObj>
        <w:docPartGallery w:val="Page Numbers (Bottom of Page)"/>
        <w:docPartUnique/>
      </w:docPartObj>
    </w:sdtPr>
    <w:sdtContent>
      <w:sdt>
        <w:sdtPr>
          <w:id w:val="982037358"/>
          <w:docPartObj>
            <w:docPartGallery w:val="Page Numbers (Top of Page)"/>
            <w:docPartUnique/>
          </w:docPartObj>
        </w:sdtPr>
        <w:sdtContent>
          <w:p w14:paraId="5AFC9208" w14:textId="77777777" w:rsidR="0083131F" w:rsidRDefault="0083131F" w:rsidP="0056395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93F2" w14:textId="77777777" w:rsidR="005C540F" w:rsidRDefault="005C540F" w:rsidP="001E268A">
      <w:pPr>
        <w:spacing w:after="0" w:line="240" w:lineRule="auto"/>
      </w:pPr>
      <w:r>
        <w:separator/>
      </w:r>
    </w:p>
  </w:footnote>
  <w:footnote w:type="continuationSeparator" w:id="0">
    <w:p w14:paraId="21ACB2B5" w14:textId="77777777" w:rsidR="005C540F" w:rsidRDefault="005C540F" w:rsidP="001E268A">
      <w:pPr>
        <w:spacing w:after="0" w:line="240" w:lineRule="auto"/>
      </w:pPr>
      <w:r>
        <w:continuationSeparator/>
      </w:r>
    </w:p>
  </w:footnote>
  <w:footnote w:type="continuationNotice" w:id="1">
    <w:p w14:paraId="25225595" w14:textId="77777777" w:rsidR="005C540F" w:rsidRDefault="005C540F">
      <w:pPr>
        <w:spacing w:after="0" w:line="240" w:lineRule="auto"/>
      </w:pPr>
    </w:p>
  </w:footnote>
  <w:footnote w:id="2">
    <w:p w14:paraId="41307AF3" w14:textId="77777777" w:rsidR="005F7288" w:rsidRDefault="005F7288" w:rsidP="003E592B">
      <w:pPr>
        <w:pStyle w:val="FootnoteText"/>
        <w:spacing w:after="240"/>
      </w:pPr>
      <w:r>
        <w:rPr>
          <w:rStyle w:val="FootnoteReference"/>
          <w:sz w:val="24"/>
          <w:szCs w:val="24"/>
        </w:rPr>
        <w:footnoteRef/>
      </w:r>
      <w:r>
        <w:rPr>
          <w:sz w:val="24"/>
          <w:szCs w:val="24"/>
        </w:rPr>
        <w:t xml:space="preserve"> Refer to General Order Attachment </w:t>
      </w:r>
      <w:del w:id="2" w:author="Author">
        <w:r>
          <w:rPr>
            <w:sz w:val="24"/>
            <w:szCs w:val="24"/>
          </w:rPr>
          <w:delText>A</w:delText>
        </w:r>
      </w:del>
      <w:ins w:id="3" w:author="Author">
        <w:r>
          <w:rPr>
            <w:sz w:val="24"/>
            <w:szCs w:val="24"/>
          </w:rPr>
          <w:t>B</w:t>
        </w:r>
      </w:ins>
      <w:r>
        <w:rPr>
          <w:sz w:val="24"/>
          <w:szCs w:val="24"/>
        </w:rPr>
        <w:t xml:space="preserve">2 for instructions on how to fill out this </w:t>
      </w:r>
      <w:ins w:id="4" w:author="Author">
        <w:r>
          <w:rPr>
            <w:sz w:val="24"/>
            <w:szCs w:val="24"/>
          </w:rPr>
          <w:br/>
        </w:r>
      </w:ins>
      <w:r>
        <w:rPr>
          <w:sz w:val="24"/>
          <w:szCs w:val="24"/>
        </w:rPr>
        <w:t>Notice of Intent.</w:t>
      </w:r>
    </w:p>
  </w:footnote>
  <w:footnote w:id="3">
    <w:p w14:paraId="7BE9A0C1" w14:textId="77777777" w:rsidR="005C17AA" w:rsidRDefault="005C17AA" w:rsidP="005C17AA">
      <w:pPr>
        <w:pStyle w:val="FootnoteText"/>
      </w:pPr>
      <w:r>
        <w:rPr>
          <w:rStyle w:val="FootnoteReference"/>
          <w:sz w:val="24"/>
          <w:szCs w:val="24"/>
        </w:rPr>
        <w:footnoteRef/>
      </w:r>
      <w:r>
        <w:rPr>
          <w:sz w:val="24"/>
          <w:szCs w:val="24"/>
        </w:rPr>
        <w:t xml:space="preserve"> Attach additional tables or add rows to the tables as needed.  For receiving waters information (e.g., beneficial uses, watershed identification, etc.) refer to the Regional Water Basin Plans on the applicable Regional Water Board website or the </w:t>
      </w:r>
      <w:hyperlink r:id="rId1" w:history="1">
        <w:r>
          <w:rPr>
            <w:rStyle w:val="Hyperlink"/>
            <w:sz w:val="24"/>
            <w:szCs w:val="24"/>
          </w:rPr>
          <w:t>State Water Board’s Plans and Policies website</w:t>
        </w:r>
      </w:hyperlink>
      <w:r>
        <w:rPr>
          <w:sz w:val="24"/>
          <w:szCs w:val="24"/>
        </w:rPr>
        <w:t xml:space="preserve"> (https://www.waterboards.ca.gov/plans_policies/).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CDED" w14:textId="77777777" w:rsidR="006C6C9A" w:rsidRDefault="006C6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3B86" w14:textId="77777777" w:rsidR="005A63A3" w:rsidRDefault="00000000" w:rsidP="005A63A3">
    <w:pPr>
      <w:pStyle w:val="Header"/>
      <w:tabs>
        <w:tab w:val="left" w:pos="4410"/>
        <w:tab w:val="right" w:pos="10080"/>
      </w:tabs>
      <w:ind w:left="-720" w:right="-720"/>
      <w:rPr>
        <w:rFonts w:cs="Arial"/>
      </w:rPr>
    </w:pPr>
    <w:sdt>
      <w:sdtPr>
        <w:rPr>
          <w:rFonts w:cs="Arial"/>
        </w:rPr>
        <w:id w:val="1864399424"/>
        <w:docPartObj>
          <w:docPartGallery w:val="Watermarks"/>
          <w:docPartUnique/>
        </w:docPartObj>
      </w:sdtPr>
      <w:sdtContent>
        <w:r>
          <w:rPr>
            <w:rFonts w:cs="Arial"/>
            <w:noProof/>
          </w:rPr>
          <w:pict w14:anchorId="2741D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F0D">
      <w:rPr>
        <w:rFonts w:cs="Arial"/>
      </w:rPr>
      <w:t xml:space="preserve">Statewide Utility Wildfire General Order </w:t>
    </w:r>
    <w:r w:rsidR="00BB1F0D">
      <w:rPr>
        <w:rFonts w:cs="Arial"/>
      </w:rPr>
      <w:tab/>
    </w:r>
    <w:r w:rsidR="00BB1F0D">
      <w:rPr>
        <w:rFonts w:cs="Arial"/>
      </w:rPr>
      <w:tab/>
    </w:r>
    <w:r w:rsidR="00BB1F0D">
      <w:rPr>
        <w:rFonts w:cs="Arial"/>
      </w:rPr>
      <w:tab/>
    </w:r>
    <w:r w:rsidR="00BB1F0D">
      <w:rPr>
        <w:rFonts w:cs="Arial"/>
      </w:rPr>
      <w:tab/>
    </w:r>
  </w:p>
  <w:p w14:paraId="76AF3A99" w14:textId="77777777" w:rsidR="004A4BD0" w:rsidRDefault="005A63A3" w:rsidP="00682A4F">
    <w:pPr>
      <w:pStyle w:val="Header"/>
      <w:tabs>
        <w:tab w:val="left" w:pos="4410"/>
        <w:tab w:val="right" w:pos="10080"/>
      </w:tabs>
      <w:spacing w:after="240"/>
      <w:ind w:left="-720" w:right="-720"/>
      <w:rPr>
        <w:rFonts w:cs="Arial"/>
      </w:rPr>
    </w:pPr>
    <w:r>
      <w:rPr>
        <w:rFonts w:cs="Arial"/>
      </w:rPr>
      <w:t xml:space="preserve">Attachment </w:t>
    </w:r>
    <w:del w:id="12" w:author="Author">
      <w:r>
        <w:rPr>
          <w:rFonts w:cs="Arial"/>
        </w:rPr>
        <w:delText>A</w:delText>
      </w:r>
    </w:del>
    <w:ins w:id="13" w:author="Author">
      <w:r>
        <w:rPr>
          <w:rFonts w:cs="Arial"/>
        </w:rPr>
        <w:t>B</w:t>
      </w:r>
    </w:ins>
    <w:r>
      <w:rPr>
        <w:rFonts w:cs="Arial"/>
      </w:rPr>
      <w:t xml:space="preserve">1 Notice of Intent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5234" w14:textId="77777777" w:rsidR="005651ED" w:rsidRDefault="000A23B3" w:rsidP="006219EA">
    <w:pPr>
      <w:keepNext/>
      <w:keepLines/>
      <w:spacing w:after="0"/>
      <w:ind w:left="2880"/>
      <w:jc w:val="center"/>
      <w:outlineLvl w:val="0"/>
      <w:rPr>
        <w:rFonts w:eastAsiaTheme="majorEastAsia" w:cstheme="majorBidi"/>
        <w:color w:val="2F5496" w:themeColor="accent1" w:themeShade="BF"/>
        <w:sz w:val="36"/>
        <w:szCs w:val="36"/>
      </w:rPr>
    </w:pPr>
    <w:r>
      <w:rPr>
        <w:rFonts w:eastAsiaTheme="majorEastAsia" w:cstheme="majorBidi"/>
        <w:noProof/>
        <w:color w:val="2F5496" w:themeColor="accent1" w:themeShade="BF"/>
        <w:sz w:val="36"/>
        <w:szCs w:val="36"/>
      </w:rPr>
      <w:drawing>
        <wp:anchor distT="0" distB="0" distL="114300" distR="114300" simplePos="0" relativeHeight="251658240" behindDoc="0" locked="0" layoutInCell="1" allowOverlap="1" wp14:anchorId="25145FB6" wp14:editId="19A88DC1">
          <wp:simplePos x="0" y="0"/>
          <wp:positionH relativeFrom="column">
            <wp:posOffset>0</wp:posOffset>
          </wp:positionH>
          <wp:positionV relativeFrom="paragraph">
            <wp:posOffset>-133350</wp:posOffset>
          </wp:positionV>
          <wp:extent cx="1600200" cy="1005840"/>
          <wp:effectExtent l="0" t="0" r="0" b="0"/>
          <wp:wrapSquare wrapText="bothSides"/>
          <wp:docPr id="672270659" name="Picture 672270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 Letterhead Color"/>
                  <pic:cNvPicPr>
                    <a:picLocks noChangeAspect="1" noChangeArrowheads="1"/>
                  </pic:cNvPicPr>
                </pic:nvPicPr>
                <pic:blipFill>
                  <a:blip r:embed="rId1" cstate="print">
                    <a:extLst>
                      <a:ext uri="{28A0092B-C50C-407E-A947-70E740481C1C}">
                        <a14:useLocalDpi xmlns:a14="http://schemas.microsoft.com/office/drawing/2010/main" val="0"/>
                      </a:ext>
                    </a:extLst>
                  </a:blip>
                  <a:srcRect r="79156" b="28145"/>
                  <a:stretch>
                    <a:fillRect/>
                  </a:stretch>
                </pic:blipFill>
                <pic:spPr bwMode="auto">
                  <a:xfrm>
                    <a:off x="0" y="0"/>
                    <a:ext cx="1600200" cy="1005840"/>
                  </a:xfrm>
                  <a:prstGeom prst="rect">
                    <a:avLst/>
                  </a:prstGeom>
                  <a:noFill/>
                  <a:ln>
                    <a:noFill/>
                  </a:ln>
                </pic:spPr>
              </pic:pic>
            </a:graphicData>
          </a:graphic>
        </wp:anchor>
      </w:drawing>
    </w:r>
    <w:r>
      <w:rPr>
        <w:rFonts w:eastAsiaTheme="majorEastAsia" w:cstheme="majorBidi"/>
        <w:color w:val="2F5496" w:themeColor="accent1" w:themeShade="BF"/>
        <w:sz w:val="36"/>
        <w:szCs w:val="36"/>
      </w:rPr>
      <w:t>Certification of Electric Utility Operations and Maintenance Activities Related to Wildfire Mitigation and Other Similar Activities</w:t>
    </w:r>
  </w:p>
  <w:p w14:paraId="0F6F67EA" w14:textId="77777777" w:rsidR="000A23B3" w:rsidRPr="005651ED" w:rsidRDefault="006219EA" w:rsidP="006219EA">
    <w:pPr>
      <w:keepNext/>
      <w:keepLines/>
      <w:spacing w:after="0"/>
      <w:ind w:left="2880"/>
      <w:jc w:val="center"/>
      <w:outlineLvl w:val="0"/>
      <w:rPr>
        <w:rFonts w:eastAsiaTheme="majorEastAsia" w:cstheme="majorBidi"/>
        <w:color w:val="2F5496" w:themeColor="accent1" w:themeShade="BF"/>
        <w:sz w:val="36"/>
        <w:szCs w:val="36"/>
      </w:rPr>
    </w:pPr>
    <w:r>
      <w:rPr>
        <w:rFonts w:eastAsiaTheme="majorEastAsia" w:cstheme="majorBidi"/>
        <w:color w:val="2F5496" w:themeColor="accent1" w:themeShade="BF"/>
        <w:sz w:val="36"/>
        <w:szCs w:val="36"/>
      </w:rPr>
      <w:t xml:space="preserve"> (Electrical Utility General Order): </w:t>
    </w:r>
    <w:r>
      <w:rPr>
        <w:rFonts w:eastAsiaTheme="majorEastAsia" w:cstheme="majorBidi"/>
        <w:b/>
        <w:bCs/>
        <w:color w:val="2F5496" w:themeColor="accent1" w:themeShade="BF"/>
        <w:sz w:val="36"/>
        <w:szCs w:val="36"/>
      </w:rPr>
      <w:t>Notice of Intent</w:t>
    </w:r>
    <w:r>
      <w:rPr>
        <w:rFonts w:eastAsiaTheme="majorEastAsia" w:cstheme="majorBidi"/>
        <w:color w:val="2F5496" w:themeColor="accent1" w:themeShade="BF"/>
        <w:sz w:val="36"/>
        <w:szCs w:val="3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63C9" w14:textId="77777777" w:rsidR="005A63A3" w:rsidRDefault="00000000" w:rsidP="005A63A3">
    <w:pPr>
      <w:pStyle w:val="Header"/>
      <w:tabs>
        <w:tab w:val="left" w:pos="4410"/>
        <w:tab w:val="right" w:pos="10080"/>
      </w:tabs>
      <w:ind w:left="-720" w:right="-720"/>
      <w:rPr>
        <w:rFonts w:cs="Arial"/>
      </w:rPr>
    </w:pPr>
    <w:sdt>
      <w:sdtPr>
        <w:rPr>
          <w:rFonts w:cs="Arial"/>
        </w:rPr>
        <w:id w:val="2132977493"/>
        <w:docPartObj>
          <w:docPartGallery w:val="Watermarks"/>
          <w:docPartUnique/>
        </w:docPartObj>
      </w:sdtPr>
      <w:sdtContent>
        <w:r>
          <w:rPr>
            <w:rFonts w:cs="Arial"/>
            <w:noProof/>
          </w:rPr>
          <w:pict w14:anchorId="7252E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F0D">
      <w:rPr>
        <w:rFonts w:cs="Arial"/>
      </w:rPr>
      <w:t xml:space="preserve">Statewide Utility Wildfire General Order </w:t>
    </w:r>
    <w:r w:rsidR="00BB1F0D">
      <w:rPr>
        <w:rFonts w:cs="Arial"/>
      </w:rPr>
      <w:tab/>
    </w:r>
    <w:r w:rsidR="00BB1F0D">
      <w:rPr>
        <w:rFonts w:cs="Arial"/>
      </w:rPr>
      <w:tab/>
    </w:r>
    <w:r w:rsidR="00BB1F0D">
      <w:rPr>
        <w:rFonts w:cs="Arial"/>
      </w:rPr>
      <w:tab/>
    </w:r>
    <w:r w:rsidR="00BB1F0D">
      <w:rPr>
        <w:rFonts w:cs="Arial"/>
      </w:rPr>
      <w:tab/>
    </w:r>
  </w:p>
  <w:p w14:paraId="7E9703A3" w14:textId="77777777" w:rsidR="004A4BD0" w:rsidRDefault="005A63A3" w:rsidP="00682A4F">
    <w:pPr>
      <w:pStyle w:val="Header"/>
      <w:tabs>
        <w:tab w:val="left" w:pos="4410"/>
        <w:tab w:val="right" w:pos="10080"/>
      </w:tabs>
      <w:spacing w:after="240"/>
      <w:ind w:left="-720" w:right="-720"/>
      <w:rPr>
        <w:rFonts w:cs="Arial"/>
      </w:rPr>
    </w:pPr>
    <w:r>
      <w:rPr>
        <w:rFonts w:cs="Arial"/>
      </w:rPr>
      <w:t xml:space="preserve">Attachment </w:t>
    </w:r>
    <w:del w:id="39" w:author="Author">
      <w:r>
        <w:rPr>
          <w:rFonts w:cs="Arial"/>
        </w:rPr>
        <w:delText>A</w:delText>
      </w:r>
    </w:del>
    <w:r>
      <w:rPr>
        <w:rFonts w:cs="Arial"/>
      </w:rPr>
      <w:t xml:space="preserve">1 Notice of Intent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8FD3" w14:textId="77777777" w:rsidR="005A63A3" w:rsidRDefault="00000000" w:rsidP="005A63A3">
    <w:pPr>
      <w:pStyle w:val="Header"/>
      <w:tabs>
        <w:tab w:val="left" w:pos="4410"/>
        <w:tab w:val="right" w:pos="10080"/>
      </w:tabs>
      <w:ind w:left="-720" w:right="-720"/>
      <w:rPr>
        <w:rFonts w:cs="Arial"/>
      </w:rPr>
    </w:pPr>
    <w:sdt>
      <w:sdtPr>
        <w:rPr>
          <w:rFonts w:cs="Arial"/>
        </w:rPr>
        <w:id w:val="1364320858"/>
        <w:docPartObj>
          <w:docPartGallery w:val="Watermarks"/>
          <w:docPartUnique/>
        </w:docPartObj>
      </w:sdtPr>
      <w:sdtContent>
        <w:r>
          <w:rPr>
            <w:rFonts w:cs="Arial"/>
            <w:noProof/>
          </w:rPr>
          <w:pict w14:anchorId="717F5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F0D">
      <w:rPr>
        <w:rFonts w:cs="Arial"/>
      </w:rPr>
      <w:t xml:space="preserve">Statewide Utility Wildfire General Order </w:t>
    </w:r>
    <w:r w:rsidR="00BB1F0D">
      <w:rPr>
        <w:rFonts w:cs="Arial"/>
      </w:rPr>
      <w:tab/>
    </w:r>
    <w:r w:rsidR="00BB1F0D">
      <w:rPr>
        <w:rFonts w:cs="Arial"/>
      </w:rPr>
      <w:tab/>
    </w:r>
    <w:r w:rsidR="00BB1F0D">
      <w:rPr>
        <w:rFonts w:cs="Arial"/>
      </w:rPr>
      <w:tab/>
    </w:r>
    <w:r w:rsidR="00BB1F0D">
      <w:rPr>
        <w:rFonts w:cs="Arial"/>
      </w:rPr>
      <w:tab/>
    </w:r>
  </w:p>
  <w:p w14:paraId="019A32DA" w14:textId="78C53DB7" w:rsidR="004A4BD0" w:rsidRDefault="005A63A3" w:rsidP="00682A4F">
    <w:pPr>
      <w:pStyle w:val="Header"/>
      <w:tabs>
        <w:tab w:val="left" w:pos="4410"/>
        <w:tab w:val="right" w:pos="10080"/>
      </w:tabs>
      <w:spacing w:after="240"/>
      <w:ind w:left="-720" w:right="-720"/>
      <w:rPr>
        <w:rFonts w:cs="Arial"/>
      </w:rPr>
    </w:pPr>
    <w:r>
      <w:rPr>
        <w:rFonts w:cs="Arial"/>
      </w:rPr>
      <w:t xml:space="preserve">Attachment </w:t>
    </w:r>
    <w:del w:id="145" w:author="Author">
      <w:r>
        <w:rPr>
          <w:rFonts w:cs="Arial"/>
        </w:rPr>
        <w:delText>A</w:delText>
      </w:r>
    </w:del>
    <w:ins w:id="146" w:author="Author">
      <w:r w:rsidR="00E47508">
        <w:rPr>
          <w:rFonts w:cs="Arial"/>
        </w:rPr>
        <w:t>B</w:t>
      </w:r>
    </w:ins>
    <w:r>
      <w:rPr>
        <w:rFonts w:cs="Arial"/>
      </w:rPr>
      <w:t xml:space="preserve">1 Notice of Intent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FBC0" w14:textId="77777777" w:rsidR="005A63A3" w:rsidRDefault="00000000" w:rsidP="005A63A3">
    <w:pPr>
      <w:pStyle w:val="Header"/>
      <w:tabs>
        <w:tab w:val="left" w:pos="4410"/>
        <w:tab w:val="right" w:pos="10080"/>
      </w:tabs>
      <w:ind w:left="-720" w:right="-720"/>
      <w:rPr>
        <w:rFonts w:cs="Arial"/>
      </w:rPr>
    </w:pPr>
    <w:sdt>
      <w:sdtPr>
        <w:rPr>
          <w:rFonts w:cs="Arial"/>
        </w:rPr>
        <w:id w:val="-728698078"/>
        <w:docPartObj>
          <w:docPartGallery w:val="Watermarks"/>
          <w:docPartUnique/>
        </w:docPartObj>
      </w:sdtPr>
      <w:sdtContent>
        <w:r>
          <w:rPr>
            <w:rFonts w:cs="Arial"/>
            <w:noProof/>
          </w:rPr>
          <w:pict w14:anchorId="3C5A2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F0D">
      <w:rPr>
        <w:rFonts w:cs="Arial"/>
      </w:rPr>
      <w:t xml:space="preserve">Statewide Utility Wildfire General Order </w:t>
    </w:r>
    <w:r w:rsidR="00BB1F0D">
      <w:rPr>
        <w:rFonts w:cs="Arial"/>
      </w:rPr>
      <w:tab/>
    </w:r>
    <w:r w:rsidR="00BB1F0D">
      <w:rPr>
        <w:rFonts w:cs="Arial"/>
      </w:rPr>
      <w:tab/>
    </w:r>
    <w:r w:rsidR="00BB1F0D">
      <w:rPr>
        <w:rFonts w:cs="Arial"/>
      </w:rPr>
      <w:tab/>
    </w:r>
    <w:r w:rsidR="00BB1F0D">
      <w:rPr>
        <w:rFonts w:cs="Arial"/>
      </w:rPr>
      <w:tab/>
    </w:r>
  </w:p>
  <w:p w14:paraId="1F20E9A4" w14:textId="267CD757" w:rsidR="004A4BD0" w:rsidRDefault="005A63A3" w:rsidP="00682A4F">
    <w:pPr>
      <w:pStyle w:val="Header"/>
      <w:tabs>
        <w:tab w:val="left" w:pos="4410"/>
        <w:tab w:val="right" w:pos="10080"/>
      </w:tabs>
      <w:spacing w:after="240"/>
      <w:ind w:left="-720" w:right="-720"/>
      <w:rPr>
        <w:rFonts w:cs="Arial"/>
      </w:rPr>
    </w:pPr>
    <w:r>
      <w:rPr>
        <w:rFonts w:cs="Arial"/>
      </w:rPr>
      <w:t xml:space="preserve">Attachment </w:t>
    </w:r>
    <w:del w:id="189" w:author="Author">
      <w:r>
        <w:rPr>
          <w:rFonts w:cs="Arial"/>
        </w:rPr>
        <w:delText>A</w:delText>
      </w:r>
    </w:del>
    <w:ins w:id="190" w:author="Author">
      <w:r w:rsidR="00D3278C">
        <w:rPr>
          <w:rFonts w:cs="Arial"/>
        </w:rPr>
        <w:t>B</w:t>
      </w:r>
    </w:ins>
    <w:r>
      <w:rPr>
        <w:rFonts w:cs="Arial"/>
      </w:rPr>
      <w:t xml:space="preserve">1 Notice of Intent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6D2E" w14:textId="77777777" w:rsidR="005A63A3" w:rsidRDefault="00000000" w:rsidP="005A63A3">
    <w:pPr>
      <w:pStyle w:val="Header"/>
      <w:tabs>
        <w:tab w:val="left" w:pos="4410"/>
        <w:tab w:val="right" w:pos="10080"/>
      </w:tabs>
      <w:ind w:left="-720" w:right="-720"/>
      <w:rPr>
        <w:rFonts w:cs="Arial"/>
      </w:rPr>
    </w:pPr>
    <w:sdt>
      <w:sdtPr>
        <w:rPr>
          <w:rFonts w:cs="Arial"/>
        </w:rPr>
        <w:id w:val="-358277459"/>
        <w:docPartObj>
          <w:docPartGallery w:val="Watermarks"/>
          <w:docPartUnique/>
        </w:docPartObj>
      </w:sdtPr>
      <w:sdtContent>
        <w:r>
          <w:rPr>
            <w:rFonts w:cs="Arial"/>
            <w:noProof/>
          </w:rPr>
          <w:pict w14:anchorId="69E99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F0D">
      <w:rPr>
        <w:rFonts w:cs="Arial"/>
      </w:rPr>
      <w:t xml:space="preserve">Statewide Utility Wildfire General Order </w:t>
    </w:r>
    <w:r w:rsidR="00BB1F0D">
      <w:rPr>
        <w:rFonts w:cs="Arial"/>
      </w:rPr>
      <w:tab/>
    </w:r>
    <w:r w:rsidR="00BB1F0D">
      <w:rPr>
        <w:rFonts w:cs="Arial"/>
      </w:rPr>
      <w:tab/>
    </w:r>
    <w:r w:rsidR="00BB1F0D">
      <w:rPr>
        <w:rFonts w:cs="Arial"/>
      </w:rPr>
      <w:tab/>
    </w:r>
    <w:r w:rsidR="00BB1F0D">
      <w:rPr>
        <w:rFonts w:cs="Arial"/>
      </w:rPr>
      <w:tab/>
    </w:r>
  </w:p>
  <w:p w14:paraId="20487406" w14:textId="098D315B" w:rsidR="004A4BD0" w:rsidRDefault="005A63A3" w:rsidP="00682A4F">
    <w:pPr>
      <w:pStyle w:val="Header"/>
      <w:tabs>
        <w:tab w:val="left" w:pos="4410"/>
        <w:tab w:val="right" w:pos="10080"/>
      </w:tabs>
      <w:spacing w:after="240"/>
      <w:ind w:left="-720" w:right="-720"/>
      <w:rPr>
        <w:rFonts w:cs="Arial"/>
      </w:rPr>
    </w:pPr>
    <w:r>
      <w:rPr>
        <w:rFonts w:cs="Arial"/>
      </w:rPr>
      <w:t xml:space="preserve">Attachment </w:t>
    </w:r>
    <w:del w:id="216" w:author="Author">
      <w:r>
        <w:rPr>
          <w:rFonts w:cs="Arial"/>
        </w:rPr>
        <w:delText>A</w:delText>
      </w:r>
    </w:del>
    <w:ins w:id="217" w:author="Author">
      <w:r w:rsidR="006C6C9A">
        <w:rPr>
          <w:rFonts w:cs="Arial"/>
        </w:rPr>
        <w:t>B</w:t>
      </w:r>
    </w:ins>
    <w:r>
      <w:rPr>
        <w:rFonts w:cs="Arial"/>
      </w:rPr>
      <w:t xml:space="preserve">1 Notice of Intent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14654"/>
    <w:multiLevelType w:val="hybridMultilevel"/>
    <w:tmpl w:val="A8F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A57A4"/>
    <w:multiLevelType w:val="hybridMultilevel"/>
    <w:tmpl w:val="CDF6DE6C"/>
    <w:lvl w:ilvl="0" w:tplc="DAE0580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EF253D7"/>
    <w:multiLevelType w:val="hybridMultilevel"/>
    <w:tmpl w:val="25C2F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D6878"/>
    <w:multiLevelType w:val="hybridMultilevel"/>
    <w:tmpl w:val="FDF42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692148"/>
    <w:multiLevelType w:val="hybridMultilevel"/>
    <w:tmpl w:val="830AAA46"/>
    <w:lvl w:ilvl="0" w:tplc="DAE0580C">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7E486CFC"/>
    <w:multiLevelType w:val="hybridMultilevel"/>
    <w:tmpl w:val="06763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894949">
    <w:abstractNumId w:val="1"/>
  </w:num>
  <w:num w:numId="2" w16cid:durableId="1442995849">
    <w:abstractNumId w:val="4"/>
  </w:num>
  <w:num w:numId="3" w16cid:durableId="623971336">
    <w:abstractNumId w:val="0"/>
  </w:num>
  <w:num w:numId="4" w16cid:durableId="705259166">
    <w:abstractNumId w:val="5"/>
  </w:num>
  <w:num w:numId="5" w16cid:durableId="2028941333">
    <w:abstractNumId w:val="3"/>
  </w:num>
  <w:num w:numId="6" w16cid:durableId="2029528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9B"/>
    <w:rsid w:val="00000013"/>
    <w:rsid w:val="00005C42"/>
    <w:rsid w:val="00007FC4"/>
    <w:rsid w:val="00011875"/>
    <w:rsid w:val="00011AF9"/>
    <w:rsid w:val="00012222"/>
    <w:rsid w:val="00012C48"/>
    <w:rsid w:val="000131C0"/>
    <w:rsid w:val="00014904"/>
    <w:rsid w:val="000158AD"/>
    <w:rsid w:val="00016F27"/>
    <w:rsid w:val="00020305"/>
    <w:rsid w:val="00021BE6"/>
    <w:rsid w:val="00024557"/>
    <w:rsid w:val="000255B8"/>
    <w:rsid w:val="00025F42"/>
    <w:rsid w:val="00027B1A"/>
    <w:rsid w:val="00034E46"/>
    <w:rsid w:val="00034E76"/>
    <w:rsid w:val="00036389"/>
    <w:rsid w:val="000369F7"/>
    <w:rsid w:val="00037482"/>
    <w:rsid w:val="00043625"/>
    <w:rsid w:val="00043DDB"/>
    <w:rsid w:val="000442FB"/>
    <w:rsid w:val="00044C64"/>
    <w:rsid w:val="00045268"/>
    <w:rsid w:val="00047A4E"/>
    <w:rsid w:val="000514CD"/>
    <w:rsid w:val="000521BF"/>
    <w:rsid w:val="000550DB"/>
    <w:rsid w:val="00061074"/>
    <w:rsid w:val="00063CCE"/>
    <w:rsid w:val="000657CB"/>
    <w:rsid w:val="00066C2B"/>
    <w:rsid w:val="00071667"/>
    <w:rsid w:val="000720F6"/>
    <w:rsid w:val="00072C6E"/>
    <w:rsid w:val="00083891"/>
    <w:rsid w:val="000871B9"/>
    <w:rsid w:val="00091619"/>
    <w:rsid w:val="00093696"/>
    <w:rsid w:val="00093CE9"/>
    <w:rsid w:val="00093D71"/>
    <w:rsid w:val="00094578"/>
    <w:rsid w:val="00094FE3"/>
    <w:rsid w:val="000A0848"/>
    <w:rsid w:val="000A23B3"/>
    <w:rsid w:val="000A3503"/>
    <w:rsid w:val="000A38C2"/>
    <w:rsid w:val="000A3DD7"/>
    <w:rsid w:val="000A7360"/>
    <w:rsid w:val="000A75DD"/>
    <w:rsid w:val="000B56E9"/>
    <w:rsid w:val="000B5AAA"/>
    <w:rsid w:val="000B6452"/>
    <w:rsid w:val="000B7C2B"/>
    <w:rsid w:val="000C12E9"/>
    <w:rsid w:val="000D001C"/>
    <w:rsid w:val="000D74AF"/>
    <w:rsid w:val="000D7A1B"/>
    <w:rsid w:val="000E241D"/>
    <w:rsid w:val="000E2A17"/>
    <w:rsid w:val="000E2D21"/>
    <w:rsid w:val="000E37CF"/>
    <w:rsid w:val="000E45D6"/>
    <w:rsid w:val="000E54E5"/>
    <w:rsid w:val="000E75AB"/>
    <w:rsid w:val="000F0C2A"/>
    <w:rsid w:val="000F226A"/>
    <w:rsid w:val="000F3721"/>
    <w:rsid w:val="000F53EB"/>
    <w:rsid w:val="00100150"/>
    <w:rsid w:val="00100B9F"/>
    <w:rsid w:val="001016CB"/>
    <w:rsid w:val="00107EFB"/>
    <w:rsid w:val="001151FE"/>
    <w:rsid w:val="001157B8"/>
    <w:rsid w:val="00116BD7"/>
    <w:rsid w:val="001173EE"/>
    <w:rsid w:val="0011760B"/>
    <w:rsid w:val="0012221B"/>
    <w:rsid w:val="0012372C"/>
    <w:rsid w:val="00124164"/>
    <w:rsid w:val="00126591"/>
    <w:rsid w:val="00131617"/>
    <w:rsid w:val="00131C80"/>
    <w:rsid w:val="00134FCD"/>
    <w:rsid w:val="001427FB"/>
    <w:rsid w:val="00142E27"/>
    <w:rsid w:val="00145A8C"/>
    <w:rsid w:val="00146883"/>
    <w:rsid w:val="001479DB"/>
    <w:rsid w:val="00150261"/>
    <w:rsid w:val="00150F5E"/>
    <w:rsid w:val="0015579B"/>
    <w:rsid w:val="0015624D"/>
    <w:rsid w:val="00157822"/>
    <w:rsid w:val="0016236E"/>
    <w:rsid w:val="00163B21"/>
    <w:rsid w:val="00164AB8"/>
    <w:rsid w:val="00167411"/>
    <w:rsid w:val="001706EF"/>
    <w:rsid w:val="00177E17"/>
    <w:rsid w:val="00184B42"/>
    <w:rsid w:val="00185C00"/>
    <w:rsid w:val="001943AB"/>
    <w:rsid w:val="00194B2A"/>
    <w:rsid w:val="00194CB4"/>
    <w:rsid w:val="0019545C"/>
    <w:rsid w:val="001A18C8"/>
    <w:rsid w:val="001A3EEF"/>
    <w:rsid w:val="001A619E"/>
    <w:rsid w:val="001A72DD"/>
    <w:rsid w:val="001B1E29"/>
    <w:rsid w:val="001B24F3"/>
    <w:rsid w:val="001B40AB"/>
    <w:rsid w:val="001B5AE1"/>
    <w:rsid w:val="001B6C3B"/>
    <w:rsid w:val="001B6DA9"/>
    <w:rsid w:val="001B7AE6"/>
    <w:rsid w:val="001C03BB"/>
    <w:rsid w:val="001C12CD"/>
    <w:rsid w:val="001C1B2F"/>
    <w:rsid w:val="001C2D1D"/>
    <w:rsid w:val="001C3758"/>
    <w:rsid w:val="001D1E25"/>
    <w:rsid w:val="001D25A7"/>
    <w:rsid w:val="001D4386"/>
    <w:rsid w:val="001E268A"/>
    <w:rsid w:val="001E6810"/>
    <w:rsid w:val="001F3BAF"/>
    <w:rsid w:val="001F3E76"/>
    <w:rsid w:val="00201DBD"/>
    <w:rsid w:val="00206544"/>
    <w:rsid w:val="00213F8C"/>
    <w:rsid w:val="00214965"/>
    <w:rsid w:val="00217295"/>
    <w:rsid w:val="00217C3C"/>
    <w:rsid w:val="00217FD4"/>
    <w:rsid w:val="002212CE"/>
    <w:rsid w:val="0022534D"/>
    <w:rsid w:val="002300A5"/>
    <w:rsid w:val="00233983"/>
    <w:rsid w:val="002343A8"/>
    <w:rsid w:val="002358F7"/>
    <w:rsid w:val="00235BDD"/>
    <w:rsid w:val="00236565"/>
    <w:rsid w:val="00241A11"/>
    <w:rsid w:val="00241BD8"/>
    <w:rsid w:val="0024269F"/>
    <w:rsid w:val="00243A8E"/>
    <w:rsid w:val="002452F2"/>
    <w:rsid w:val="002458A0"/>
    <w:rsid w:val="0024729D"/>
    <w:rsid w:val="00255DF3"/>
    <w:rsid w:val="00262F77"/>
    <w:rsid w:val="00265E0A"/>
    <w:rsid w:val="00270B67"/>
    <w:rsid w:val="00271503"/>
    <w:rsid w:val="00272331"/>
    <w:rsid w:val="00275E92"/>
    <w:rsid w:val="00277D75"/>
    <w:rsid w:val="00280475"/>
    <w:rsid w:val="00286945"/>
    <w:rsid w:val="00287295"/>
    <w:rsid w:val="002906AF"/>
    <w:rsid w:val="00292579"/>
    <w:rsid w:val="002955F3"/>
    <w:rsid w:val="002A129E"/>
    <w:rsid w:val="002A79DA"/>
    <w:rsid w:val="002B09D6"/>
    <w:rsid w:val="002B13B4"/>
    <w:rsid w:val="002B1819"/>
    <w:rsid w:val="002B328E"/>
    <w:rsid w:val="002B40E4"/>
    <w:rsid w:val="002B53CC"/>
    <w:rsid w:val="002B692A"/>
    <w:rsid w:val="002C1B4C"/>
    <w:rsid w:val="002C4505"/>
    <w:rsid w:val="002C5E75"/>
    <w:rsid w:val="002D27BB"/>
    <w:rsid w:val="002D45EC"/>
    <w:rsid w:val="002D4741"/>
    <w:rsid w:val="002D630E"/>
    <w:rsid w:val="002D65BE"/>
    <w:rsid w:val="002D7506"/>
    <w:rsid w:val="002D775F"/>
    <w:rsid w:val="002E45E4"/>
    <w:rsid w:val="002F22EE"/>
    <w:rsid w:val="002F284F"/>
    <w:rsid w:val="002F2AD9"/>
    <w:rsid w:val="002F43F2"/>
    <w:rsid w:val="002F6A1B"/>
    <w:rsid w:val="002F6B62"/>
    <w:rsid w:val="002F6D2B"/>
    <w:rsid w:val="0030073A"/>
    <w:rsid w:val="00300815"/>
    <w:rsid w:val="0030315B"/>
    <w:rsid w:val="00303F40"/>
    <w:rsid w:val="00306BD5"/>
    <w:rsid w:val="00307C26"/>
    <w:rsid w:val="00311AF9"/>
    <w:rsid w:val="003136E6"/>
    <w:rsid w:val="00313B0D"/>
    <w:rsid w:val="0031488B"/>
    <w:rsid w:val="00316C4F"/>
    <w:rsid w:val="00316F59"/>
    <w:rsid w:val="003202BD"/>
    <w:rsid w:val="00320B9A"/>
    <w:rsid w:val="00321D9F"/>
    <w:rsid w:val="003246BC"/>
    <w:rsid w:val="00327889"/>
    <w:rsid w:val="00330190"/>
    <w:rsid w:val="0033090B"/>
    <w:rsid w:val="00340177"/>
    <w:rsid w:val="00340250"/>
    <w:rsid w:val="00340886"/>
    <w:rsid w:val="00341A68"/>
    <w:rsid w:val="00343B71"/>
    <w:rsid w:val="00343F89"/>
    <w:rsid w:val="00344555"/>
    <w:rsid w:val="00344924"/>
    <w:rsid w:val="0034569A"/>
    <w:rsid w:val="00350745"/>
    <w:rsid w:val="00350CD8"/>
    <w:rsid w:val="00352E49"/>
    <w:rsid w:val="0035320F"/>
    <w:rsid w:val="003533C9"/>
    <w:rsid w:val="00353415"/>
    <w:rsid w:val="003575D2"/>
    <w:rsid w:val="00360649"/>
    <w:rsid w:val="00360757"/>
    <w:rsid w:val="0036097C"/>
    <w:rsid w:val="003627B1"/>
    <w:rsid w:val="003647BF"/>
    <w:rsid w:val="00365B32"/>
    <w:rsid w:val="003703E5"/>
    <w:rsid w:val="00370C6F"/>
    <w:rsid w:val="003729F2"/>
    <w:rsid w:val="00375545"/>
    <w:rsid w:val="0037581D"/>
    <w:rsid w:val="0037653C"/>
    <w:rsid w:val="00381E6A"/>
    <w:rsid w:val="003833D4"/>
    <w:rsid w:val="00384834"/>
    <w:rsid w:val="00384850"/>
    <w:rsid w:val="00384A61"/>
    <w:rsid w:val="00387A77"/>
    <w:rsid w:val="00387EB9"/>
    <w:rsid w:val="00390767"/>
    <w:rsid w:val="00392010"/>
    <w:rsid w:val="00393214"/>
    <w:rsid w:val="003942E0"/>
    <w:rsid w:val="00394E90"/>
    <w:rsid w:val="00395BAB"/>
    <w:rsid w:val="0039609F"/>
    <w:rsid w:val="003A158D"/>
    <w:rsid w:val="003A22B2"/>
    <w:rsid w:val="003A3FFA"/>
    <w:rsid w:val="003A41F5"/>
    <w:rsid w:val="003A526E"/>
    <w:rsid w:val="003A70FA"/>
    <w:rsid w:val="003B23F1"/>
    <w:rsid w:val="003B38FC"/>
    <w:rsid w:val="003B42DB"/>
    <w:rsid w:val="003B662E"/>
    <w:rsid w:val="003B6B7B"/>
    <w:rsid w:val="003C04F6"/>
    <w:rsid w:val="003C0841"/>
    <w:rsid w:val="003C56D4"/>
    <w:rsid w:val="003D7F9B"/>
    <w:rsid w:val="003E0BC8"/>
    <w:rsid w:val="003E181A"/>
    <w:rsid w:val="003E40CD"/>
    <w:rsid w:val="003E592B"/>
    <w:rsid w:val="003E6892"/>
    <w:rsid w:val="003E7236"/>
    <w:rsid w:val="003F0A1D"/>
    <w:rsid w:val="003F1D41"/>
    <w:rsid w:val="003F35DC"/>
    <w:rsid w:val="003F5E10"/>
    <w:rsid w:val="003F7575"/>
    <w:rsid w:val="00403A54"/>
    <w:rsid w:val="00405F84"/>
    <w:rsid w:val="004065BA"/>
    <w:rsid w:val="00412A95"/>
    <w:rsid w:val="0041414A"/>
    <w:rsid w:val="00420DC0"/>
    <w:rsid w:val="00421135"/>
    <w:rsid w:val="00423157"/>
    <w:rsid w:val="00423D24"/>
    <w:rsid w:val="004251EA"/>
    <w:rsid w:val="00427ABA"/>
    <w:rsid w:val="00431BFC"/>
    <w:rsid w:val="004328B7"/>
    <w:rsid w:val="00434644"/>
    <w:rsid w:val="00436C76"/>
    <w:rsid w:val="0043760E"/>
    <w:rsid w:val="00437776"/>
    <w:rsid w:val="00440A63"/>
    <w:rsid w:val="00443A45"/>
    <w:rsid w:val="00446970"/>
    <w:rsid w:val="00450969"/>
    <w:rsid w:val="00451174"/>
    <w:rsid w:val="004518C3"/>
    <w:rsid w:val="00453986"/>
    <w:rsid w:val="00453EE6"/>
    <w:rsid w:val="004606C1"/>
    <w:rsid w:val="00460918"/>
    <w:rsid w:val="00461AAC"/>
    <w:rsid w:val="00461EF1"/>
    <w:rsid w:val="00461FD3"/>
    <w:rsid w:val="004671AC"/>
    <w:rsid w:val="00475980"/>
    <w:rsid w:val="00476298"/>
    <w:rsid w:val="00476F8C"/>
    <w:rsid w:val="00477601"/>
    <w:rsid w:val="004779CE"/>
    <w:rsid w:val="00481356"/>
    <w:rsid w:val="00487CB1"/>
    <w:rsid w:val="004924EF"/>
    <w:rsid w:val="00492B91"/>
    <w:rsid w:val="0049554E"/>
    <w:rsid w:val="004955F9"/>
    <w:rsid w:val="00497743"/>
    <w:rsid w:val="004A011E"/>
    <w:rsid w:val="004A4649"/>
    <w:rsid w:val="004A4BD0"/>
    <w:rsid w:val="004A5617"/>
    <w:rsid w:val="004A5EC6"/>
    <w:rsid w:val="004A625F"/>
    <w:rsid w:val="004A6C9F"/>
    <w:rsid w:val="004A7BE8"/>
    <w:rsid w:val="004B14EB"/>
    <w:rsid w:val="004B1937"/>
    <w:rsid w:val="004B2704"/>
    <w:rsid w:val="004B5730"/>
    <w:rsid w:val="004C1018"/>
    <w:rsid w:val="004C149E"/>
    <w:rsid w:val="004C2508"/>
    <w:rsid w:val="004C277C"/>
    <w:rsid w:val="004C2BC5"/>
    <w:rsid w:val="004C58F0"/>
    <w:rsid w:val="004D0230"/>
    <w:rsid w:val="004D0D47"/>
    <w:rsid w:val="004D0D80"/>
    <w:rsid w:val="004D3761"/>
    <w:rsid w:val="004D4CA1"/>
    <w:rsid w:val="004D7BD4"/>
    <w:rsid w:val="004E074B"/>
    <w:rsid w:val="004E0E16"/>
    <w:rsid w:val="004E560B"/>
    <w:rsid w:val="004F349C"/>
    <w:rsid w:val="004F7206"/>
    <w:rsid w:val="00500095"/>
    <w:rsid w:val="005031FC"/>
    <w:rsid w:val="00504ADE"/>
    <w:rsid w:val="00504DE5"/>
    <w:rsid w:val="00505576"/>
    <w:rsid w:val="00505902"/>
    <w:rsid w:val="00506E84"/>
    <w:rsid w:val="005113AE"/>
    <w:rsid w:val="00514786"/>
    <w:rsid w:val="00520066"/>
    <w:rsid w:val="00521F25"/>
    <w:rsid w:val="005230E8"/>
    <w:rsid w:val="00530B59"/>
    <w:rsid w:val="00530DF6"/>
    <w:rsid w:val="00531A39"/>
    <w:rsid w:val="00532F34"/>
    <w:rsid w:val="005362FF"/>
    <w:rsid w:val="005376C3"/>
    <w:rsid w:val="00542888"/>
    <w:rsid w:val="0054759E"/>
    <w:rsid w:val="00547DA1"/>
    <w:rsid w:val="00553CFE"/>
    <w:rsid w:val="00554C8A"/>
    <w:rsid w:val="005571D4"/>
    <w:rsid w:val="00557741"/>
    <w:rsid w:val="00561E06"/>
    <w:rsid w:val="00562806"/>
    <w:rsid w:val="00563953"/>
    <w:rsid w:val="005651ED"/>
    <w:rsid w:val="00570F89"/>
    <w:rsid w:val="00572DDA"/>
    <w:rsid w:val="00574D28"/>
    <w:rsid w:val="00576B15"/>
    <w:rsid w:val="005833DC"/>
    <w:rsid w:val="00583913"/>
    <w:rsid w:val="00585F1F"/>
    <w:rsid w:val="005900EC"/>
    <w:rsid w:val="005946AB"/>
    <w:rsid w:val="00595AA7"/>
    <w:rsid w:val="005966E2"/>
    <w:rsid w:val="005A0170"/>
    <w:rsid w:val="005A049C"/>
    <w:rsid w:val="005A0B72"/>
    <w:rsid w:val="005A2CF6"/>
    <w:rsid w:val="005A3561"/>
    <w:rsid w:val="005A4EDD"/>
    <w:rsid w:val="005A63A3"/>
    <w:rsid w:val="005A7AF7"/>
    <w:rsid w:val="005A7E6B"/>
    <w:rsid w:val="005B2069"/>
    <w:rsid w:val="005B3F66"/>
    <w:rsid w:val="005B62A0"/>
    <w:rsid w:val="005B652E"/>
    <w:rsid w:val="005B7476"/>
    <w:rsid w:val="005C17AA"/>
    <w:rsid w:val="005C2C77"/>
    <w:rsid w:val="005C3CB9"/>
    <w:rsid w:val="005C51E2"/>
    <w:rsid w:val="005C540F"/>
    <w:rsid w:val="005C5424"/>
    <w:rsid w:val="005C5D70"/>
    <w:rsid w:val="005C5FC2"/>
    <w:rsid w:val="005C797A"/>
    <w:rsid w:val="005D134D"/>
    <w:rsid w:val="005D1E66"/>
    <w:rsid w:val="005D1F7A"/>
    <w:rsid w:val="005D410D"/>
    <w:rsid w:val="005E1656"/>
    <w:rsid w:val="005E5457"/>
    <w:rsid w:val="005E645D"/>
    <w:rsid w:val="005E6FF9"/>
    <w:rsid w:val="005F1A6C"/>
    <w:rsid w:val="005F2238"/>
    <w:rsid w:val="005F3E77"/>
    <w:rsid w:val="005F6E35"/>
    <w:rsid w:val="005F7288"/>
    <w:rsid w:val="005F7B35"/>
    <w:rsid w:val="00607B1F"/>
    <w:rsid w:val="006106CA"/>
    <w:rsid w:val="006148EF"/>
    <w:rsid w:val="00617563"/>
    <w:rsid w:val="00620393"/>
    <w:rsid w:val="0062084F"/>
    <w:rsid w:val="006219EA"/>
    <w:rsid w:val="006242E8"/>
    <w:rsid w:val="006243B6"/>
    <w:rsid w:val="00627310"/>
    <w:rsid w:val="0063244D"/>
    <w:rsid w:val="00632C40"/>
    <w:rsid w:val="006364E0"/>
    <w:rsid w:val="00637563"/>
    <w:rsid w:val="00640289"/>
    <w:rsid w:val="00640B95"/>
    <w:rsid w:val="00650D9D"/>
    <w:rsid w:val="006550F4"/>
    <w:rsid w:val="00660EEA"/>
    <w:rsid w:val="00660F9A"/>
    <w:rsid w:val="0066102C"/>
    <w:rsid w:val="00661A55"/>
    <w:rsid w:val="0066376B"/>
    <w:rsid w:val="00664D76"/>
    <w:rsid w:val="0066656D"/>
    <w:rsid w:val="006719B9"/>
    <w:rsid w:val="00671F95"/>
    <w:rsid w:val="006725B2"/>
    <w:rsid w:val="006728D6"/>
    <w:rsid w:val="00676E85"/>
    <w:rsid w:val="00677843"/>
    <w:rsid w:val="00681C7C"/>
    <w:rsid w:val="00682A4F"/>
    <w:rsid w:val="006830A5"/>
    <w:rsid w:val="006926E8"/>
    <w:rsid w:val="006934E9"/>
    <w:rsid w:val="00693596"/>
    <w:rsid w:val="0069370B"/>
    <w:rsid w:val="00695134"/>
    <w:rsid w:val="006962E3"/>
    <w:rsid w:val="00697CB4"/>
    <w:rsid w:val="00697E29"/>
    <w:rsid w:val="006A21F6"/>
    <w:rsid w:val="006A2339"/>
    <w:rsid w:val="006A62C6"/>
    <w:rsid w:val="006A6CA9"/>
    <w:rsid w:val="006B01FB"/>
    <w:rsid w:val="006B14C9"/>
    <w:rsid w:val="006B48EA"/>
    <w:rsid w:val="006B586F"/>
    <w:rsid w:val="006B7E64"/>
    <w:rsid w:val="006B7FE8"/>
    <w:rsid w:val="006C3806"/>
    <w:rsid w:val="006C391C"/>
    <w:rsid w:val="006C6C9A"/>
    <w:rsid w:val="006D1028"/>
    <w:rsid w:val="006D28CC"/>
    <w:rsid w:val="006D28F1"/>
    <w:rsid w:val="006D3337"/>
    <w:rsid w:val="006D6D44"/>
    <w:rsid w:val="006D7F3A"/>
    <w:rsid w:val="006E2028"/>
    <w:rsid w:val="006E330D"/>
    <w:rsid w:val="006E4CBB"/>
    <w:rsid w:val="006F2040"/>
    <w:rsid w:val="006F25CC"/>
    <w:rsid w:val="006F304E"/>
    <w:rsid w:val="006F3D01"/>
    <w:rsid w:val="006F3E40"/>
    <w:rsid w:val="006F7231"/>
    <w:rsid w:val="00700F07"/>
    <w:rsid w:val="00702402"/>
    <w:rsid w:val="007042AA"/>
    <w:rsid w:val="00704ABC"/>
    <w:rsid w:val="0070608F"/>
    <w:rsid w:val="007117DC"/>
    <w:rsid w:val="00713417"/>
    <w:rsid w:val="007201FE"/>
    <w:rsid w:val="0072141A"/>
    <w:rsid w:val="007234B1"/>
    <w:rsid w:val="0072443D"/>
    <w:rsid w:val="007246CA"/>
    <w:rsid w:val="00725131"/>
    <w:rsid w:val="0072539C"/>
    <w:rsid w:val="00735775"/>
    <w:rsid w:val="00736572"/>
    <w:rsid w:val="007445C7"/>
    <w:rsid w:val="007465B6"/>
    <w:rsid w:val="00746BC0"/>
    <w:rsid w:val="0075130E"/>
    <w:rsid w:val="00751D35"/>
    <w:rsid w:val="0075366E"/>
    <w:rsid w:val="00753A34"/>
    <w:rsid w:val="00753D99"/>
    <w:rsid w:val="0075675E"/>
    <w:rsid w:val="00757C5D"/>
    <w:rsid w:val="007600D1"/>
    <w:rsid w:val="00762F19"/>
    <w:rsid w:val="0076662D"/>
    <w:rsid w:val="0077623A"/>
    <w:rsid w:val="007826A0"/>
    <w:rsid w:val="00785036"/>
    <w:rsid w:val="007851DB"/>
    <w:rsid w:val="00785911"/>
    <w:rsid w:val="00785CA6"/>
    <w:rsid w:val="007863B0"/>
    <w:rsid w:val="007873F2"/>
    <w:rsid w:val="00787A85"/>
    <w:rsid w:val="00790E60"/>
    <w:rsid w:val="00791B56"/>
    <w:rsid w:val="007926F4"/>
    <w:rsid w:val="007A4183"/>
    <w:rsid w:val="007A7F9D"/>
    <w:rsid w:val="007B08B3"/>
    <w:rsid w:val="007B16E6"/>
    <w:rsid w:val="007B1960"/>
    <w:rsid w:val="007B3CC7"/>
    <w:rsid w:val="007C0C52"/>
    <w:rsid w:val="007C1B0C"/>
    <w:rsid w:val="007C227A"/>
    <w:rsid w:val="007C6EC1"/>
    <w:rsid w:val="007C7682"/>
    <w:rsid w:val="007C7D7A"/>
    <w:rsid w:val="007D0F63"/>
    <w:rsid w:val="007D4377"/>
    <w:rsid w:val="007D6087"/>
    <w:rsid w:val="007D7A4F"/>
    <w:rsid w:val="007E0947"/>
    <w:rsid w:val="007E1EF5"/>
    <w:rsid w:val="007E32B9"/>
    <w:rsid w:val="007E6625"/>
    <w:rsid w:val="007E6C02"/>
    <w:rsid w:val="007E7AB0"/>
    <w:rsid w:val="007E7E11"/>
    <w:rsid w:val="007F099F"/>
    <w:rsid w:val="007F5325"/>
    <w:rsid w:val="007F61F3"/>
    <w:rsid w:val="007F7428"/>
    <w:rsid w:val="00802105"/>
    <w:rsid w:val="00805808"/>
    <w:rsid w:val="00805CEF"/>
    <w:rsid w:val="00807B5A"/>
    <w:rsid w:val="008118B0"/>
    <w:rsid w:val="00813A46"/>
    <w:rsid w:val="0081475A"/>
    <w:rsid w:val="0081562B"/>
    <w:rsid w:val="00820A29"/>
    <w:rsid w:val="00825E9F"/>
    <w:rsid w:val="00826D8D"/>
    <w:rsid w:val="0083131F"/>
    <w:rsid w:val="00832A7F"/>
    <w:rsid w:val="00834133"/>
    <w:rsid w:val="00835D2F"/>
    <w:rsid w:val="008370E9"/>
    <w:rsid w:val="00837914"/>
    <w:rsid w:val="0084374A"/>
    <w:rsid w:val="008450FB"/>
    <w:rsid w:val="00851EC0"/>
    <w:rsid w:val="00852FEA"/>
    <w:rsid w:val="008559A9"/>
    <w:rsid w:val="00861980"/>
    <w:rsid w:val="00865805"/>
    <w:rsid w:val="008668FB"/>
    <w:rsid w:val="008676C3"/>
    <w:rsid w:val="00871DE4"/>
    <w:rsid w:val="00871F42"/>
    <w:rsid w:val="00874B73"/>
    <w:rsid w:val="00876FC6"/>
    <w:rsid w:val="00883552"/>
    <w:rsid w:val="00894B9B"/>
    <w:rsid w:val="00896007"/>
    <w:rsid w:val="00896D15"/>
    <w:rsid w:val="008A03B4"/>
    <w:rsid w:val="008A0B7B"/>
    <w:rsid w:val="008A2D99"/>
    <w:rsid w:val="008A4095"/>
    <w:rsid w:val="008A6211"/>
    <w:rsid w:val="008B04A4"/>
    <w:rsid w:val="008B2119"/>
    <w:rsid w:val="008B4381"/>
    <w:rsid w:val="008B4C56"/>
    <w:rsid w:val="008B6C41"/>
    <w:rsid w:val="008C6D66"/>
    <w:rsid w:val="008D35F4"/>
    <w:rsid w:val="008D3623"/>
    <w:rsid w:val="008D64FB"/>
    <w:rsid w:val="008E2EF9"/>
    <w:rsid w:val="008E3883"/>
    <w:rsid w:val="008E42A6"/>
    <w:rsid w:val="008E4E1C"/>
    <w:rsid w:val="008E53CF"/>
    <w:rsid w:val="008E5532"/>
    <w:rsid w:val="008E79BE"/>
    <w:rsid w:val="008F23B1"/>
    <w:rsid w:val="008F49F3"/>
    <w:rsid w:val="008F4BA4"/>
    <w:rsid w:val="008F4FC7"/>
    <w:rsid w:val="008F7F83"/>
    <w:rsid w:val="00900C42"/>
    <w:rsid w:val="00901273"/>
    <w:rsid w:val="00902560"/>
    <w:rsid w:val="00904576"/>
    <w:rsid w:val="009055A8"/>
    <w:rsid w:val="00906ECD"/>
    <w:rsid w:val="0091003C"/>
    <w:rsid w:val="00910779"/>
    <w:rsid w:val="009111F3"/>
    <w:rsid w:val="009114B8"/>
    <w:rsid w:val="009169E8"/>
    <w:rsid w:val="00917AF6"/>
    <w:rsid w:val="0092261F"/>
    <w:rsid w:val="00923885"/>
    <w:rsid w:val="009259D9"/>
    <w:rsid w:val="00934194"/>
    <w:rsid w:val="009366C1"/>
    <w:rsid w:val="00937B9E"/>
    <w:rsid w:val="00937DE8"/>
    <w:rsid w:val="0094070B"/>
    <w:rsid w:val="00944665"/>
    <w:rsid w:val="00945064"/>
    <w:rsid w:val="00947BD6"/>
    <w:rsid w:val="009500FD"/>
    <w:rsid w:val="009513EA"/>
    <w:rsid w:val="00952378"/>
    <w:rsid w:val="009531F9"/>
    <w:rsid w:val="0095397B"/>
    <w:rsid w:val="00955BCC"/>
    <w:rsid w:val="009569E2"/>
    <w:rsid w:val="00964880"/>
    <w:rsid w:val="00965546"/>
    <w:rsid w:val="00965B4F"/>
    <w:rsid w:val="00966942"/>
    <w:rsid w:val="00972562"/>
    <w:rsid w:val="0097418C"/>
    <w:rsid w:val="009741A6"/>
    <w:rsid w:val="0097685F"/>
    <w:rsid w:val="0098206A"/>
    <w:rsid w:val="00983C97"/>
    <w:rsid w:val="00987512"/>
    <w:rsid w:val="00987560"/>
    <w:rsid w:val="00991BF4"/>
    <w:rsid w:val="009A0D95"/>
    <w:rsid w:val="009A309E"/>
    <w:rsid w:val="009A35EE"/>
    <w:rsid w:val="009A40E6"/>
    <w:rsid w:val="009A7149"/>
    <w:rsid w:val="009A7FAF"/>
    <w:rsid w:val="009B04B0"/>
    <w:rsid w:val="009B215B"/>
    <w:rsid w:val="009B2276"/>
    <w:rsid w:val="009B22DD"/>
    <w:rsid w:val="009B235A"/>
    <w:rsid w:val="009B34D8"/>
    <w:rsid w:val="009B3F4A"/>
    <w:rsid w:val="009C3CC1"/>
    <w:rsid w:val="009C4736"/>
    <w:rsid w:val="009C5142"/>
    <w:rsid w:val="009C5C58"/>
    <w:rsid w:val="009C685E"/>
    <w:rsid w:val="009C735D"/>
    <w:rsid w:val="009D016D"/>
    <w:rsid w:val="009D4361"/>
    <w:rsid w:val="009D5537"/>
    <w:rsid w:val="009E0930"/>
    <w:rsid w:val="00A0053E"/>
    <w:rsid w:val="00A00B48"/>
    <w:rsid w:val="00A01961"/>
    <w:rsid w:val="00A02008"/>
    <w:rsid w:val="00A02606"/>
    <w:rsid w:val="00A029CC"/>
    <w:rsid w:val="00A02ED0"/>
    <w:rsid w:val="00A039DB"/>
    <w:rsid w:val="00A05191"/>
    <w:rsid w:val="00A15D24"/>
    <w:rsid w:val="00A16F35"/>
    <w:rsid w:val="00A17680"/>
    <w:rsid w:val="00A2062A"/>
    <w:rsid w:val="00A20A1F"/>
    <w:rsid w:val="00A26903"/>
    <w:rsid w:val="00A27545"/>
    <w:rsid w:val="00A318FC"/>
    <w:rsid w:val="00A31AB0"/>
    <w:rsid w:val="00A32F99"/>
    <w:rsid w:val="00A33EE3"/>
    <w:rsid w:val="00A34881"/>
    <w:rsid w:val="00A40AEF"/>
    <w:rsid w:val="00A4307E"/>
    <w:rsid w:val="00A432E9"/>
    <w:rsid w:val="00A45B1F"/>
    <w:rsid w:val="00A55CA8"/>
    <w:rsid w:val="00A55DC3"/>
    <w:rsid w:val="00A66CC0"/>
    <w:rsid w:val="00A7035C"/>
    <w:rsid w:val="00A76543"/>
    <w:rsid w:val="00A765F7"/>
    <w:rsid w:val="00A80147"/>
    <w:rsid w:val="00A80266"/>
    <w:rsid w:val="00A843E7"/>
    <w:rsid w:val="00A8465C"/>
    <w:rsid w:val="00A84F5C"/>
    <w:rsid w:val="00A910FD"/>
    <w:rsid w:val="00A91F3C"/>
    <w:rsid w:val="00A92432"/>
    <w:rsid w:val="00A92F8A"/>
    <w:rsid w:val="00A96EC1"/>
    <w:rsid w:val="00AA1207"/>
    <w:rsid w:val="00AA2067"/>
    <w:rsid w:val="00AA3725"/>
    <w:rsid w:val="00AA644D"/>
    <w:rsid w:val="00AA6BDE"/>
    <w:rsid w:val="00AB0686"/>
    <w:rsid w:val="00AB0C80"/>
    <w:rsid w:val="00AB5052"/>
    <w:rsid w:val="00AC06B6"/>
    <w:rsid w:val="00AC2EFD"/>
    <w:rsid w:val="00AC45E6"/>
    <w:rsid w:val="00AC5795"/>
    <w:rsid w:val="00AC6080"/>
    <w:rsid w:val="00AC6B5A"/>
    <w:rsid w:val="00AD2710"/>
    <w:rsid w:val="00AD2C40"/>
    <w:rsid w:val="00AD3EB3"/>
    <w:rsid w:val="00AD7872"/>
    <w:rsid w:val="00AE15BC"/>
    <w:rsid w:val="00AE2433"/>
    <w:rsid w:val="00AE3AA4"/>
    <w:rsid w:val="00AE47E2"/>
    <w:rsid w:val="00AE4D44"/>
    <w:rsid w:val="00AF07D0"/>
    <w:rsid w:val="00AF14D2"/>
    <w:rsid w:val="00AF1F74"/>
    <w:rsid w:val="00AF3032"/>
    <w:rsid w:val="00AF36B2"/>
    <w:rsid w:val="00AF74B9"/>
    <w:rsid w:val="00B0151C"/>
    <w:rsid w:val="00B060EE"/>
    <w:rsid w:val="00B065CC"/>
    <w:rsid w:val="00B07EE1"/>
    <w:rsid w:val="00B14471"/>
    <w:rsid w:val="00B162F5"/>
    <w:rsid w:val="00B16B29"/>
    <w:rsid w:val="00B20505"/>
    <w:rsid w:val="00B2204F"/>
    <w:rsid w:val="00B220F2"/>
    <w:rsid w:val="00B240FC"/>
    <w:rsid w:val="00B24230"/>
    <w:rsid w:val="00B2603D"/>
    <w:rsid w:val="00B3778C"/>
    <w:rsid w:val="00B37F02"/>
    <w:rsid w:val="00B4431C"/>
    <w:rsid w:val="00B5108D"/>
    <w:rsid w:val="00B53AB4"/>
    <w:rsid w:val="00B53B8D"/>
    <w:rsid w:val="00B56880"/>
    <w:rsid w:val="00B6245C"/>
    <w:rsid w:val="00B65D1C"/>
    <w:rsid w:val="00B67259"/>
    <w:rsid w:val="00B77C82"/>
    <w:rsid w:val="00B804C7"/>
    <w:rsid w:val="00B82480"/>
    <w:rsid w:val="00B8288C"/>
    <w:rsid w:val="00B83497"/>
    <w:rsid w:val="00B84154"/>
    <w:rsid w:val="00B857A1"/>
    <w:rsid w:val="00B87EFD"/>
    <w:rsid w:val="00B966CC"/>
    <w:rsid w:val="00B96FDE"/>
    <w:rsid w:val="00BA167D"/>
    <w:rsid w:val="00BA436D"/>
    <w:rsid w:val="00BA5683"/>
    <w:rsid w:val="00BA7EC5"/>
    <w:rsid w:val="00BB1F0D"/>
    <w:rsid w:val="00BB28DF"/>
    <w:rsid w:val="00BB3320"/>
    <w:rsid w:val="00BB776C"/>
    <w:rsid w:val="00BC0B8B"/>
    <w:rsid w:val="00BC17FB"/>
    <w:rsid w:val="00BC1B04"/>
    <w:rsid w:val="00BC2447"/>
    <w:rsid w:val="00BD1325"/>
    <w:rsid w:val="00BD25EE"/>
    <w:rsid w:val="00BD6A6E"/>
    <w:rsid w:val="00BE1BD7"/>
    <w:rsid w:val="00BE523B"/>
    <w:rsid w:val="00BE653B"/>
    <w:rsid w:val="00BE75E9"/>
    <w:rsid w:val="00BF1D63"/>
    <w:rsid w:val="00BF20EE"/>
    <w:rsid w:val="00BF2CBC"/>
    <w:rsid w:val="00BF3FEF"/>
    <w:rsid w:val="00BF56BC"/>
    <w:rsid w:val="00BF67C8"/>
    <w:rsid w:val="00BF7795"/>
    <w:rsid w:val="00C018C8"/>
    <w:rsid w:val="00C11D66"/>
    <w:rsid w:val="00C14136"/>
    <w:rsid w:val="00C15F18"/>
    <w:rsid w:val="00C217A1"/>
    <w:rsid w:val="00C2440F"/>
    <w:rsid w:val="00C2552B"/>
    <w:rsid w:val="00C278A6"/>
    <w:rsid w:val="00C30949"/>
    <w:rsid w:val="00C32C59"/>
    <w:rsid w:val="00C353EC"/>
    <w:rsid w:val="00C3665D"/>
    <w:rsid w:val="00C376BC"/>
    <w:rsid w:val="00C37BFF"/>
    <w:rsid w:val="00C37F37"/>
    <w:rsid w:val="00C40F4E"/>
    <w:rsid w:val="00C42042"/>
    <w:rsid w:val="00C43A08"/>
    <w:rsid w:val="00C4418B"/>
    <w:rsid w:val="00C44890"/>
    <w:rsid w:val="00C44F91"/>
    <w:rsid w:val="00C4733D"/>
    <w:rsid w:val="00C47AA1"/>
    <w:rsid w:val="00C51987"/>
    <w:rsid w:val="00C51A20"/>
    <w:rsid w:val="00C51E3B"/>
    <w:rsid w:val="00C55A96"/>
    <w:rsid w:val="00C55AA1"/>
    <w:rsid w:val="00C56633"/>
    <w:rsid w:val="00C63B24"/>
    <w:rsid w:val="00C63B92"/>
    <w:rsid w:val="00C70D96"/>
    <w:rsid w:val="00C730AA"/>
    <w:rsid w:val="00C745E4"/>
    <w:rsid w:val="00C7473C"/>
    <w:rsid w:val="00C7612C"/>
    <w:rsid w:val="00C90023"/>
    <w:rsid w:val="00C97B74"/>
    <w:rsid w:val="00CA0F8A"/>
    <w:rsid w:val="00CA144C"/>
    <w:rsid w:val="00CA273D"/>
    <w:rsid w:val="00CA4936"/>
    <w:rsid w:val="00CA6CE1"/>
    <w:rsid w:val="00CB14F7"/>
    <w:rsid w:val="00CB50D2"/>
    <w:rsid w:val="00CB7713"/>
    <w:rsid w:val="00CC0956"/>
    <w:rsid w:val="00CC1858"/>
    <w:rsid w:val="00CC26DB"/>
    <w:rsid w:val="00CC3BB5"/>
    <w:rsid w:val="00CC6FC6"/>
    <w:rsid w:val="00CC77DE"/>
    <w:rsid w:val="00CD18E7"/>
    <w:rsid w:val="00CD671C"/>
    <w:rsid w:val="00CD69B9"/>
    <w:rsid w:val="00CD7D6C"/>
    <w:rsid w:val="00CE3934"/>
    <w:rsid w:val="00CE5E52"/>
    <w:rsid w:val="00CE7047"/>
    <w:rsid w:val="00CE7C1D"/>
    <w:rsid w:val="00CF02C2"/>
    <w:rsid w:val="00CF46B0"/>
    <w:rsid w:val="00CF5FE3"/>
    <w:rsid w:val="00CF753B"/>
    <w:rsid w:val="00D041F6"/>
    <w:rsid w:val="00D07D80"/>
    <w:rsid w:val="00D11923"/>
    <w:rsid w:val="00D15BD8"/>
    <w:rsid w:val="00D17C0B"/>
    <w:rsid w:val="00D2071A"/>
    <w:rsid w:val="00D24AE1"/>
    <w:rsid w:val="00D24DE5"/>
    <w:rsid w:val="00D272C3"/>
    <w:rsid w:val="00D300D8"/>
    <w:rsid w:val="00D31F59"/>
    <w:rsid w:val="00D3278C"/>
    <w:rsid w:val="00D33E4A"/>
    <w:rsid w:val="00D35091"/>
    <w:rsid w:val="00D36823"/>
    <w:rsid w:val="00D37225"/>
    <w:rsid w:val="00D40AC8"/>
    <w:rsid w:val="00D41ABE"/>
    <w:rsid w:val="00D4248B"/>
    <w:rsid w:val="00D44C8F"/>
    <w:rsid w:val="00D45D4B"/>
    <w:rsid w:val="00D47809"/>
    <w:rsid w:val="00D50882"/>
    <w:rsid w:val="00D51494"/>
    <w:rsid w:val="00D51CAC"/>
    <w:rsid w:val="00D536AE"/>
    <w:rsid w:val="00D54A0F"/>
    <w:rsid w:val="00D54FA6"/>
    <w:rsid w:val="00D62026"/>
    <w:rsid w:val="00D646B6"/>
    <w:rsid w:val="00D6689D"/>
    <w:rsid w:val="00D73E9B"/>
    <w:rsid w:val="00D750A6"/>
    <w:rsid w:val="00D81728"/>
    <w:rsid w:val="00D81888"/>
    <w:rsid w:val="00D85DB8"/>
    <w:rsid w:val="00D90AC2"/>
    <w:rsid w:val="00DA07D9"/>
    <w:rsid w:val="00DA200F"/>
    <w:rsid w:val="00DB0AA2"/>
    <w:rsid w:val="00DB1E81"/>
    <w:rsid w:val="00DB4F58"/>
    <w:rsid w:val="00DC0292"/>
    <w:rsid w:val="00DC27AB"/>
    <w:rsid w:val="00DC415B"/>
    <w:rsid w:val="00DC4668"/>
    <w:rsid w:val="00DC706D"/>
    <w:rsid w:val="00DC7CD7"/>
    <w:rsid w:val="00DD411A"/>
    <w:rsid w:val="00DD5549"/>
    <w:rsid w:val="00DE0B2F"/>
    <w:rsid w:val="00DE1112"/>
    <w:rsid w:val="00DF26C4"/>
    <w:rsid w:val="00DF478A"/>
    <w:rsid w:val="00DF51F1"/>
    <w:rsid w:val="00E0177C"/>
    <w:rsid w:val="00E01A95"/>
    <w:rsid w:val="00E1174F"/>
    <w:rsid w:val="00E13370"/>
    <w:rsid w:val="00E14167"/>
    <w:rsid w:val="00E17B63"/>
    <w:rsid w:val="00E23F47"/>
    <w:rsid w:val="00E26A0F"/>
    <w:rsid w:val="00E3035D"/>
    <w:rsid w:val="00E333C8"/>
    <w:rsid w:val="00E40B7D"/>
    <w:rsid w:val="00E4387A"/>
    <w:rsid w:val="00E46C59"/>
    <w:rsid w:val="00E46DE6"/>
    <w:rsid w:val="00E47508"/>
    <w:rsid w:val="00E54AF5"/>
    <w:rsid w:val="00E55631"/>
    <w:rsid w:val="00E574A0"/>
    <w:rsid w:val="00E652B9"/>
    <w:rsid w:val="00E67CF6"/>
    <w:rsid w:val="00E71CCC"/>
    <w:rsid w:val="00E722B7"/>
    <w:rsid w:val="00E762D6"/>
    <w:rsid w:val="00E76C52"/>
    <w:rsid w:val="00E82825"/>
    <w:rsid w:val="00E834DF"/>
    <w:rsid w:val="00E84E93"/>
    <w:rsid w:val="00E85A97"/>
    <w:rsid w:val="00E867C7"/>
    <w:rsid w:val="00E93741"/>
    <w:rsid w:val="00E95060"/>
    <w:rsid w:val="00E97BDB"/>
    <w:rsid w:val="00E97E3A"/>
    <w:rsid w:val="00EA43FC"/>
    <w:rsid w:val="00EA49BA"/>
    <w:rsid w:val="00EA528A"/>
    <w:rsid w:val="00EA61D8"/>
    <w:rsid w:val="00EB0313"/>
    <w:rsid w:val="00EB09FF"/>
    <w:rsid w:val="00EB0DAB"/>
    <w:rsid w:val="00EB1553"/>
    <w:rsid w:val="00EB2AEF"/>
    <w:rsid w:val="00EB2B14"/>
    <w:rsid w:val="00EB360A"/>
    <w:rsid w:val="00EB3D64"/>
    <w:rsid w:val="00EB4CA1"/>
    <w:rsid w:val="00EB59C3"/>
    <w:rsid w:val="00EB62BC"/>
    <w:rsid w:val="00EC0BB6"/>
    <w:rsid w:val="00EC20DD"/>
    <w:rsid w:val="00EC3966"/>
    <w:rsid w:val="00EC510A"/>
    <w:rsid w:val="00EC5C3D"/>
    <w:rsid w:val="00EC65AE"/>
    <w:rsid w:val="00ED0E1D"/>
    <w:rsid w:val="00ED3396"/>
    <w:rsid w:val="00ED4A34"/>
    <w:rsid w:val="00ED5225"/>
    <w:rsid w:val="00ED6D74"/>
    <w:rsid w:val="00EE0EFB"/>
    <w:rsid w:val="00EE328F"/>
    <w:rsid w:val="00EE3DB7"/>
    <w:rsid w:val="00EE4646"/>
    <w:rsid w:val="00EE7F54"/>
    <w:rsid w:val="00EF3BD4"/>
    <w:rsid w:val="00EF7664"/>
    <w:rsid w:val="00EF7A11"/>
    <w:rsid w:val="00F0002D"/>
    <w:rsid w:val="00F02FA8"/>
    <w:rsid w:val="00F046F0"/>
    <w:rsid w:val="00F054C0"/>
    <w:rsid w:val="00F12442"/>
    <w:rsid w:val="00F14036"/>
    <w:rsid w:val="00F16166"/>
    <w:rsid w:val="00F176C9"/>
    <w:rsid w:val="00F24F92"/>
    <w:rsid w:val="00F2519F"/>
    <w:rsid w:val="00F35184"/>
    <w:rsid w:val="00F372F3"/>
    <w:rsid w:val="00F376B5"/>
    <w:rsid w:val="00F378B3"/>
    <w:rsid w:val="00F41178"/>
    <w:rsid w:val="00F44691"/>
    <w:rsid w:val="00F45709"/>
    <w:rsid w:val="00F52BF0"/>
    <w:rsid w:val="00F57FA2"/>
    <w:rsid w:val="00F64254"/>
    <w:rsid w:val="00F65368"/>
    <w:rsid w:val="00F66224"/>
    <w:rsid w:val="00F6643E"/>
    <w:rsid w:val="00F708FE"/>
    <w:rsid w:val="00F73E23"/>
    <w:rsid w:val="00F83E28"/>
    <w:rsid w:val="00F864D7"/>
    <w:rsid w:val="00F87173"/>
    <w:rsid w:val="00F87462"/>
    <w:rsid w:val="00F90D71"/>
    <w:rsid w:val="00F9190E"/>
    <w:rsid w:val="00F91EEA"/>
    <w:rsid w:val="00F94D39"/>
    <w:rsid w:val="00F975F2"/>
    <w:rsid w:val="00FA0E15"/>
    <w:rsid w:val="00FA1391"/>
    <w:rsid w:val="00FA326E"/>
    <w:rsid w:val="00FA521D"/>
    <w:rsid w:val="00FA638F"/>
    <w:rsid w:val="00FB4E1E"/>
    <w:rsid w:val="00FB5DC6"/>
    <w:rsid w:val="00FB614F"/>
    <w:rsid w:val="00FB7989"/>
    <w:rsid w:val="00FB7DEE"/>
    <w:rsid w:val="00FC113E"/>
    <w:rsid w:val="00FC36EE"/>
    <w:rsid w:val="00FC4154"/>
    <w:rsid w:val="00FC4A3D"/>
    <w:rsid w:val="00FC4AAE"/>
    <w:rsid w:val="00FC694E"/>
    <w:rsid w:val="00FD56F7"/>
    <w:rsid w:val="00FD572C"/>
    <w:rsid w:val="00FD5E69"/>
    <w:rsid w:val="00FE0D06"/>
    <w:rsid w:val="00FE1467"/>
    <w:rsid w:val="00FE42B8"/>
    <w:rsid w:val="00FE75F6"/>
    <w:rsid w:val="00FF18D6"/>
    <w:rsid w:val="00FF1C8C"/>
    <w:rsid w:val="00FF3138"/>
    <w:rsid w:val="00FF3205"/>
    <w:rsid w:val="00FF39C3"/>
    <w:rsid w:val="00FF6560"/>
    <w:rsid w:val="094F15C1"/>
    <w:rsid w:val="14A3D2E7"/>
    <w:rsid w:val="1AE33D22"/>
    <w:rsid w:val="1DDF1237"/>
    <w:rsid w:val="30C58D25"/>
    <w:rsid w:val="34738FC1"/>
    <w:rsid w:val="3AAF9FF2"/>
    <w:rsid w:val="3D66FDFC"/>
    <w:rsid w:val="3E830528"/>
    <w:rsid w:val="40CFE67F"/>
    <w:rsid w:val="47A500A0"/>
    <w:rsid w:val="490A720A"/>
    <w:rsid w:val="4BD3F1DA"/>
    <w:rsid w:val="51E2BDB1"/>
    <w:rsid w:val="5A596F04"/>
    <w:rsid w:val="5D4B6631"/>
    <w:rsid w:val="6D8F7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1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8B"/>
  </w:style>
  <w:style w:type="paragraph" w:styleId="Heading1">
    <w:name w:val="heading 1"/>
    <w:basedOn w:val="Normal"/>
    <w:next w:val="Normal"/>
    <w:link w:val="Heading1Char"/>
    <w:uiPriority w:val="9"/>
    <w:qFormat/>
    <w:rsid w:val="00AA644D"/>
    <w:pPr>
      <w:keepNext/>
      <w:keepLines/>
      <w:spacing w:before="240"/>
      <w:jc w:val="center"/>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15579B"/>
    <w:pPr>
      <w:keepNext/>
      <w:keepLines/>
      <w:spacing w:before="40" w:after="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861980"/>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44D"/>
    <w:rPr>
      <w:rFonts w:eastAsiaTheme="majorEastAsia" w:cstheme="majorBidi"/>
      <w:b/>
      <w:bCs/>
      <w:sz w:val="32"/>
      <w:szCs w:val="32"/>
    </w:rPr>
  </w:style>
  <w:style w:type="character" w:customStyle="1" w:styleId="Heading2Char">
    <w:name w:val="Heading 2 Char"/>
    <w:basedOn w:val="DefaultParagraphFont"/>
    <w:link w:val="Heading2"/>
    <w:uiPriority w:val="9"/>
    <w:rsid w:val="0015579B"/>
    <w:rPr>
      <w:rFonts w:eastAsiaTheme="majorEastAsia" w:cstheme="majorBidi"/>
      <w:color w:val="2F5496" w:themeColor="accent1" w:themeShade="BF"/>
      <w:sz w:val="32"/>
      <w:szCs w:val="26"/>
    </w:rPr>
  </w:style>
  <w:style w:type="paragraph" w:styleId="ListParagraph">
    <w:name w:val="List Paragraph"/>
    <w:basedOn w:val="Normal"/>
    <w:uiPriority w:val="34"/>
    <w:qFormat/>
    <w:rsid w:val="0015579B"/>
    <w:pPr>
      <w:ind w:left="720"/>
      <w:contextualSpacing/>
    </w:pPr>
  </w:style>
  <w:style w:type="table" w:styleId="TableGrid">
    <w:name w:val="Table Grid"/>
    <w:basedOn w:val="TableNormal"/>
    <w:uiPriority w:val="39"/>
    <w:rsid w:val="0015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61980"/>
    <w:rPr>
      <w:rFonts w:eastAsiaTheme="majorEastAsia" w:cstheme="majorBidi"/>
      <w:color w:val="1F3763" w:themeColor="accent1" w:themeShade="7F"/>
      <w:szCs w:val="24"/>
    </w:rPr>
  </w:style>
  <w:style w:type="character" w:styleId="CommentReference">
    <w:name w:val="annotation reference"/>
    <w:basedOn w:val="DefaultParagraphFont"/>
    <w:uiPriority w:val="99"/>
    <w:semiHidden/>
    <w:unhideWhenUsed/>
    <w:rsid w:val="00EE7F54"/>
    <w:rPr>
      <w:sz w:val="16"/>
      <w:szCs w:val="16"/>
    </w:rPr>
  </w:style>
  <w:style w:type="paragraph" w:styleId="CommentText">
    <w:name w:val="annotation text"/>
    <w:basedOn w:val="Normal"/>
    <w:link w:val="CommentTextChar"/>
    <w:uiPriority w:val="99"/>
    <w:unhideWhenUsed/>
    <w:rsid w:val="00EE7F54"/>
    <w:pPr>
      <w:spacing w:line="240" w:lineRule="auto"/>
    </w:pPr>
    <w:rPr>
      <w:sz w:val="20"/>
      <w:szCs w:val="20"/>
    </w:rPr>
  </w:style>
  <w:style w:type="character" w:customStyle="1" w:styleId="CommentTextChar">
    <w:name w:val="Comment Text Char"/>
    <w:basedOn w:val="DefaultParagraphFont"/>
    <w:link w:val="CommentText"/>
    <w:uiPriority w:val="99"/>
    <w:rsid w:val="00EE7F54"/>
    <w:rPr>
      <w:sz w:val="20"/>
      <w:szCs w:val="20"/>
    </w:rPr>
  </w:style>
  <w:style w:type="paragraph" w:styleId="CommentSubject">
    <w:name w:val="annotation subject"/>
    <w:basedOn w:val="CommentText"/>
    <w:next w:val="CommentText"/>
    <w:link w:val="CommentSubjectChar"/>
    <w:uiPriority w:val="99"/>
    <w:semiHidden/>
    <w:unhideWhenUsed/>
    <w:rsid w:val="00EE7F54"/>
    <w:rPr>
      <w:b/>
      <w:bCs/>
    </w:rPr>
  </w:style>
  <w:style w:type="character" w:customStyle="1" w:styleId="CommentSubjectChar">
    <w:name w:val="Comment Subject Char"/>
    <w:basedOn w:val="CommentTextChar"/>
    <w:link w:val="CommentSubject"/>
    <w:uiPriority w:val="99"/>
    <w:semiHidden/>
    <w:rsid w:val="00EE7F54"/>
    <w:rPr>
      <w:b/>
      <w:bCs/>
      <w:sz w:val="20"/>
      <w:szCs w:val="20"/>
    </w:rPr>
  </w:style>
  <w:style w:type="paragraph" w:styleId="BalloonText">
    <w:name w:val="Balloon Text"/>
    <w:basedOn w:val="Normal"/>
    <w:link w:val="BalloonTextChar"/>
    <w:uiPriority w:val="99"/>
    <w:semiHidden/>
    <w:unhideWhenUsed/>
    <w:rsid w:val="00EE7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F54"/>
    <w:rPr>
      <w:rFonts w:ascii="Segoe UI" w:hAnsi="Segoe UI" w:cs="Segoe UI"/>
      <w:sz w:val="18"/>
      <w:szCs w:val="18"/>
    </w:rPr>
  </w:style>
  <w:style w:type="character" w:customStyle="1" w:styleId="normaltextrun">
    <w:name w:val="normaltextrun"/>
    <w:basedOn w:val="DefaultParagraphFont"/>
    <w:rsid w:val="002452F2"/>
  </w:style>
  <w:style w:type="paragraph" w:styleId="Revision">
    <w:name w:val="Revision"/>
    <w:hidden/>
    <w:uiPriority w:val="99"/>
    <w:semiHidden/>
    <w:rsid w:val="00A66CC0"/>
    <w:pPr>
      <w:spacing w:after="0" w:line="240" w:lineRule="auto"/>
    </w:pPr>
  </w:style>
  <w:style w:type="paragraph" w:customStyle="1" w:styleId="table3ital">
    <w:name w:val="table 3 ital"/>
    <w:basedOn w:val="Normal"/>
    <w:link w:val="table3italChar"/>
    <w:rsid w:val="00150261"/>
    <w:pPr>
      <w:framePr w:hSpace="187" w:wrap="around" w:vAnchor="text" w:hAnchor="text" w:y="1"/>
      <w:overflowPunct w:val="0"/>
      <w:autoSpaceDE w:val="0"/>
      <w:autoSpaceDN w:val="0"/>
      <w:adjustRightInd w:val="0"/>
      <w:spacing w:before="60" w:after="0" w:line="240" w:lineRule="auto"/>
      <w:ind w:left="187"/>
      <w:suppressOverlap/>
      <w:textAlignment w:val="baseline"/>
      <w:textboxTightWrap w:val="allLines"/>
    </w:pPr>
    <w:rPr>
      <w:rFonts w:cs="Arial"/>
      <w:i/>
      <w:sz w:val="22"/>
      <w:szCs w:val="18"/>
    </w:rPr>
  </w:style>
  <w:style w:type="character" w:customStyle="1" w:styleId="table3italChar">
    <w:name w:val="table 3 ital Char"/>
    <w:basedOn w:val="DefaultParagraphFont"/>
    <w:link w:val="table3ital"/>
    <w:rsid w:val="00150261"/>
    <w:rPr>
      <w:rFonts w:cs="Arial"/>
      <w:i/>
      <w:sz w:val="22"/>
      <w:szCs w:val="18"/>
    </w:rPr>
  </w:style>
  <w:style w:type="paragraph" w:styleId="Header">
    <w:name w:val="header"/>
    <w:basedOn w:val="Normal"/>
    <w:link w:val="HeaderChar"/>
    <w:uiPriority w:val="99"/>
    <w:unhideWhenUsed/>
    <w:rsid w:val="001E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68A"/>
  </w:style>
  <w:style w:type="paragraph" w:styleId="Footer">
    <w:name w:val="footer"/>
    <w:basedOn w:val="Normal"/>
    <w:link w:val="FooterChar"/>
    <w:uiPriority w:val="99"/>
    <w:unhideWhenUsed/>
    <w:rsid w:val="001E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68A"/>
  </w:style>
  <w:style w:type="paragraph" w:styleId="FootnoteText">
    <w:name w:val="footnote text"/>
    <w:basedOn w:val="Normal"/>
    <w:link w:val="FootnoteTextChar"/>
    <w:uiPriority w:val="99"/>
    <w:semiHidden/>
    <w:unhideWhenUsed/>
    <w:rsid w:val="00370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C6F"/>
    <w:rPr>
      <w:sz w:val="20"/>
      <w:szCs w:val="20"/>
    </w:rPr>
  </w:style>
  <w:style w:type="character" w:styleId="FootnoteReference">
    <w:name w:val="footnote reference"/>
    <w:basedOn w:val="DefaultParagraphFont"/>
    <w:uiPriority w:val="99"/>
    <w:semiHidden/>
    <w:unhideWhenUsed/>
    <w:rsid w:val="00370C6F"/>
    <w:rPr>
      <w:vertAlign w:val="superscript"/>
    </w:rPr>
  </w:style>
  <w:style w:type="character" w:styleId="Hyperlink">
    <w:name w:val="Hyperlink"/>
    <w:basedOn w:val="DefaultParagraphFont"/>
    <w:uiPriority w:val="99"/>
    <w:unhideWhenUsed/>
    <w:rsid w:val="00D536AE"/>
    <w:rPr>
      <w:color w:val="0563C1" w:themeColor="hyperlink"/>
      <w:u w:val="single"/>
    </w:rPr>
  </w:style>
  <w:style w:type="character" w:styleId="UnresolvedMention">
    <w:name w:val="Unresolved Mention"/>
    <w:basedOn w:val="DefaultParagraphFont"/>
    <w:uiPriority w:val="99"/>
    <w:unhideWhenUsed/>
    <w:rsid w:val="00A80266"/>
    <w:rPr>
      <w:color w:val="605E5C"/>
      <w:shd w:val="clear" w:color="auto" w:fill="E1DFDD"/>
    </w:rPr>
  </w:style>
  <w:style w:type="character" w:styleId="Mention">
    <w:name w:val="Mention"/>
    <w:basedOn w:val="DefaultParagraphFont"/>
    <w:uiPriority w:val="99"/>
    <w:unhideWhenUsed/>
    <w:rsid w:val="005B65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aterboards.ca.gov/plans_polic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C64518FAED14782BE5EBAA07969B5" ma:contentTypeVersion="14" ma:contentTypeDescription="Create a new document." ma:contentTypeScope="" ma:versionID="3ba94cf643adf966b16fb71c049c1a7d">
  <xsd:schema xmlns:xsd="http://www.w3.org/2001/XMLSchema" xmlns:xs="http://www.w3.org/2001/XMLSchema" xmlns:p="http://schemas.microsoft.com/office/2006/metadata/properties" xmlns:ns2="a218881f-c9e0-4165-a027-de00d9d4597f" xmlns:ns3="812127dc-53ef-4b16-a751-970d52ffb22c" targetNamespace="http://schemas.microsoft.com/office/2006/metadata/properties" ma:root="true" ma:fieldsID="d23b2a9cd5494d542870b2f72b533b82" ns2:_="" ns3:_="">
    <xsd:import namespace="a218881f-c9e0-4165-a027-de00d9d4597f"/>
    <xsd:import namespace="812127dc-53ef-4b16-a751-970d52ffb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881f-c9e0-4165-a027-de00d9d45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5681d8-3270-44b3-a852-5eb3a1221894}" ma:internalName="TaxCatchAll" ma:showField="CatchAllData" ma:web="a218881f-c9e0-4165-a027-de00d9d45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127dc-53ef-4b16-a751-970d52ffb2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2127dc-53ef-4b16-a751-970d52ffb22c">
      <Terms xmlns="http://schemas.microsoft.com/office/infopath/2007/PartnerControls"/>
    </lcf76f155ced4ddcb4097134ff3c332f>
    <TaxCatchAll xmlns="a218881f-c9e0-4165-a027-de00d9d4597f" xsi:nil="true"/>
  </documentManagement>
</p:properties>
</file>

<file path=customXml/itemProps1.xml><?xml version="1.0" encoding="utf-8"?>
<ds:datastoreItem xmlns:ds="http://schemas.openxmlformats.org/officeDocument/2006/customXml" ds:itemID="{C99AF215-3D3B-41B1-BEBB-D60D29DCF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8881f-c9e0-4165-a027-de00d9d4597f"/>
    <ds:schemaRef ds:uri="812127dc-53ef-4b16-a751-970d52ff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93AE6-C645-4E25-8AE4-1A88F8950CF2}">
  <ds:schemaRefs>
    <ds:schemaRef ds:uri="http://schemas.openxmlformats.org/officeDocument/2006/bibliography"/>
  </ds:schemaRefs>
</ds:datastoreItem>
</file>

<file path=customXml/itemProps3.xml><?xml version="1.0" encoding="utf-8"?>
<ds:datastoreItem xmlns:ds="http://schemas.openxmlformats.org/officeDocument/2006/customXml" ds:itemID="{F0E8EF47-4BBB-4B95-8830-B96E21B4A3E3}">
  <ds:schemaRefs>
    <ds:schemaRef ds:uri="http://schemas.microsoft.com/sharepoint/v3/contenttype/forms"/>
  </ds:schemaRefs>
</ds:datastoreItem>
</file>

<file path=customXml/itemProps4.xml><?xml version="1.0" encoding="utf-8"?>
<ds:datastoreItem xmlns:ds="http://schemas.openxmlformats.org/officeDocument/2006/customXml" ds:itemID="{FCD80323-6048-4533-922C-D4A77C364C1E}">
  <ds:schemaRefs>
    <ds:schemaRef ds:uri="http://schemas.microsoft.com/office/2006/metadata/properties"/>
    <ds:schemaRef ds:uri="http://schemas.microsoft.com/office/infopath/2007/PartnerControls"/>
    <ds:schemaRef ds:uri="812127dc-53ef-4b16-a751-970d52ffb22c"/>
    <ds:schemaRef ds:uri="a218881f-c9e0-4165-a027-de00d9d459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Links>
    <vt:vector size="6" baseType="variant">
      <vt:variant>
        <vt:i4>2228243</vt:i4>
      </vt:variant>
      <vt:variant>
        <vt:i4>0</vt:i4>
      </vt:variant>
      <vt:variant>
        <vt:i4>0</vt:i4>
      </vt:variant>
      <vt:variant>
        <vt:i4>5</vt:i4>
      </vt:variant>
      <vt:variant>
        <vt:lpwstr>https://www.waterboards.ca.gov/plans_policies/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2025-03-14T22:08:00Z</dcterms:created>
  <dcterms:modified xsi:type="dcterms:W3CDTF">2025-03-18T17:09:00Z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0x01010031AC64518FAED14782BE5EBAA07969B5</vt:lpwstr>
  </property>
  <property fmtid="{D5CDD505-2E9C-101B-9397-08002B2CF9AE}" pid="3" name="MediaServiceImageTags">
    <vt:lpwstr/>
  </property>
</Properties>
</file>