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58BA" w14:textId="77777777" w:rsidR="00AB7554" w:rsidRPr="0078770E" w:rsidRDefault="0014490D" w:rsidP="0078770E">
      <w:pPr>
        <w:pStyle w:val="Heading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0" distR="0" simplePos="0" relativeHeight="251658240" behindDoc="0" locked="0" layoutInCell="1" allowOverlap="1" wp14:anchorId="67C38919" wp14:editId="536F6065">
            <wp:simplePos x="0" y="0"/>
            <wp:positionH relativeFrom="page">
              <wp:posOffset>989330</wp:posOffset>
            </wp:positionH>
            <wp:positionV relativeFrom="paragraph">
              <wp:posOffset>868518</wp:posOffset>
            </wp:positionV>
            <wp:extent cx="5726430" cy="6670675"/>
            <wp:effectExtent l="0" t="0" r="7620" b="0"/>
            <wp:wrapNone/>
            <wp:docPr id="1" name="Image 1" descr="Map of the state of California overlaid with the boundaries of the nine regional water quality control board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p of the state of California overlaid with the boundaries of the nine regional water quality control boards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auto"/>
        </w:rPr>
        <w:t xml:space="preserve">DRAFT Attachment </w:t>
      </w:r>
      <w:del w:id="0" w:author="Author">
        <w:r>
          <w:rPr>
            <w:rFonts w:ascii="Arial" w:hAnsi="Arial" w:cs="Arial"/>
            <w:b/>
            <w:bCs/>
            <w:color w:val="auto"/>
          </w:rPr>
          <w:delText>B</w:delText>
        </w:r>
      </w:del>
      <w:ins w:id="1" w:author="Author">
        <w:r>
          <w:rPr>
            <w:rFonts w:ascii="Arial" w:hAnsi="Arial" w:cs="Arial"/>
            <w:b/>
            <w:bCs/>
            <w:color w:val="auto"/>
          </w:rPr>
          <w:t>C</w:t>
        </w:r>
      </w:ins>
      <w:r>
        <w:rPr>
          <w:rFonts w:ascii="Arial" w:hAnsi="Arial" w:cs="Arial"/>
          <w:b/>
          <w:bCs/>
          <w:color w:val="auto"/>
        </w:rPr>
        <w:t xml:space="preserve"> – Regional </w:t>
      </w:r>
      <w:r>
        <w:rPr>
          <w:rFonts w:ascii="Arial" w:hAnsi="Arial" w:cs="Arial"/>
          <w:b/>
          <w:bCs/>
          <w:color w:val="auto"/>
          <w:spacing w:val="-1"/>
        </w:rPr>
        <w:t xml:space="preserve">Water </w:t>
      </w:r>
      <w:r>
        <w:rPr>
          <w:rFonts w:ascii="Arial" w:hAnsi="Arial" w:cs="Arial"/>
          <w:b/>
          <w:bCs/>
          <w:color w:val="auto"/>
          <w:spacing w:val="-2"/>
        </w:rPr>
        <w:t>Board Boundary Map</w:t>
      </w:r>
    </w:p>
    <w:sectPr w:rsidR="00AB7554" w:rsidRPr="0078770E">
      <w:headerReference w:type="default" r:id="rId7"/>
      <w:footerReference w:type="default" r:id="rId8"/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F25B" w14:textId="77777777" w:rsidR="005A63CD" w:rsidRDefault="005A63CD" w:rsidP="00D33BE7">
      <w:r>
        <w:separator/>
      </w:r>
    </w:p>
  </w:endnote>
  <w:endnote w:type="continuationSeparator" w:id="0">
    <w:p w14:paraId="626A67D6" w14:textId="77777777" w:rsidR="005A63CD" w:rsidRDefault="005A63CD" w:rsidP="00D33BE7">
      <w:r>
        <w:continuationSeparator/>
      </w:r>
    </w:p>
  </w:endnote>
  <w:endnote w:type="continuationNotice" w:id="1">
    <w:p w14:paraId="531D1617" w14:textId="77777777" w:rsidR="005A63CD" w:rsidRDefault="005A6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0403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31D2B" w14:textId="77777777" w:rsidR="00545DE0" w:rsidRDefault="00545DE0" w:rsidP="0078770E">
            <w:pPr>
              <w:pStyle w:val="Footer"/>
              <w:jc w:val="cen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p>
        </w:sdtContent>
      </w:sdt>
    </w:sdtContent>
  </w:sdt>
  <w:p w14:paraId="2822DC7B" w14:textId="77777777" w:rsidR="00E91709" w:rsidRDefault="001E7D34">
    <w:pPr>
      <w:rPr>
        <w:ins w:id="4" w:author="Author"/>
      </w:rPr>
    </w:pPr>
    <w:ins w:id="5" w:author="Author"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  <w:t>March 2025</w:t>
      </w:r>
    </w:ins>
  </w:p>
  <w:p w14:paraId="5C7116B3" w14:textId="77777777" w:rsidR="00E91709" w:rsidRDefault="00E91709"/>
  <w:sdt>
    <w:sdtPr>
      <w:id w:val="711308524"/>
    </w:sdtPr>
    <w:sdtEndPr/>
    <w:sdtContent>
      <w:sdt>
        <w:sdtPr>
          <w:id w:val="-502196236"/>
        </w:sdtPr>
        <w:sdtEndPr/>
        <w:sdtContent>
          <w:p w14:paraId="7980BDD2" w14:textId="77777777" w:rsidR="00545DE0" w:rsidRDefault="001E7D34" w:rsidP="0078770E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42D8F" w14:textId="77777777" w:rsidR="005A63CD" w:rsidRDefault="005A63CD" w:rsidP="00D33BE7">
      <w:r>
        <w:separator/>
      </w:r>
    </w:p>
  </w:footnote>
  <w:footnote w:type="continuationSeparator" w:id="0">
    <w:p w14:paraId="3B4B735D" w14:textId="77777777" w:rsidR="005A63CD" w:rsidRDefault="005A63CD" w:rsidP="00D33BE7">
      <w:r>
        <w:continuationSeparator/>
      </w:r>
    </w:p>
  </w:footnote>
  <w:footnote w:type="continuationNotice" w:id="1">
    <w:p w14:paraId="7C2AC3AF" w14:textId="77777777" w:rsidR="005A63CD" w:rsidRDefault="005A6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8A02" w14:textId="77777777" w:rsidR="00D33BE7" w:rsidRDefault="00E80A9C">
    <w:pPr>
      <w:pStyle w:val="Header"/>
      <w:rPr>
        <w:sz w:val="24"/>
        <w:szCs w:val="24"/>
      </w:rPr>
    </w:pPr>
    <w:r>
      <w:rPr>
        <w:sz w:val="24"/>
        <w:szCs w:val="24"/>
      </w:rPr>
      <w:t>DRAFT Statewide Utility Wildfire General Order</w:t>
    </w:r>
  </w:p>
  <w:p w14:paraId="18A81E75" w14:textId="77777777" w:rsidR="00DA32F4" w:rsidRPr="00DA32F4" w:rsidRDefault="00C62D09" w:rsidP="0078770E">
    <w:pPr>
      <w:pStyle w:val="Header"/>
      <w:spacing w:after="240"/>
      <w:rPr>
        <w:sz w:val="24"/>
        <w:szCs w:val="24"/>
      </w:rPr>
    </w:pPr>
    <w:r>
      <w:rPr>
        <w:sz w:val="24"/>
        <w:szCs w:val="24"/>
      </w:rPr>
      <w:t xml:space="preserve">Attachment </w:t>
    </w:r>
    <w:del w:id="2" w:author="Author">
      <w:r>
        <w:rPr>
          <w:sz w:val="24"/>
          <w:szCs w:val="24"/>
        </w:rPr>
        <w:delText>B</w:delText>
      </w:r>
    </w:del>
    <w:ins w:id="3" w:author="Author">
      <w:r>
        <w:rPr>
          <w:sz w:val="24"/>
          <w:szCs w:val="24"/>
        </w:rPr>
        <w:t>C</w:t>
      </w:r>
    </w:ins>
    <w:r>
      <w:rPr>
        <w:sz w:val="24"/>
        <w:szCs w:val="24"/>
      </w:rPr>
      <w:t xml:space="preserve"> – Regional Water Board Map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54"/>
    <w:rsid w:val="00007FC4"/>
    <w:rsid w:val="000631F4"/>
    <w:rsid w:val="000B3232"/>
    <w:rsid w:val="000B7688"/>
    <w:rsid w:val="000F2C98"/>
    <w:rsid w:val="0010094F"/>
    <w:rsid w:val="0014490D"/>
    <w:rsid w:val="001717AC"/>
    <w:rsid w:val="001934F7"/>
    <w:rsid w:val="001E7D34"/>
    <w:rsid w:val="00243731"/>
    <w:rsid w:val="002512B6"/>
    <w:rsid w:val="002521F6"/>
    <w:rsid w:val="00254110"/>
    <w:rsid w:val="00260025"/>
    <w:rsid w:val="0028263F"/>
    <w:rsid w:val="002C5101"/>
    <w:rsid w:val="00340475"/>
    <w:rsid w:val="00344374"/>
    <w:rsid w:val="00414ECA"/>
    <w:rsid w:val="004E1D9B"/>
    <w:rsid w:val="004E4489"/>
    <w:rsid w:val="005224C1"/>
    <w:rsid w:val="0053476C"/>
    <w:rsid w:val="00545DE0"/>
    <w:rsid w:val="00590890"/>
    <w:rsid w:val="005A63CD"/>
    <w:rsid w:val="005D5B3D"/>
    <w:rsid w:val="00644B1A"/>
    <w:rsid w:val="00652AC9"/>
    <w:rsid w:val="00771DD5"/>
    <w:rsid w:val="007728D7"/>
    <w:rsid w:val="0078770E"/>
    <w:rsid w:val="007E665F"/>
    <w:rsid w:val="00871120"/>
    <w:rsid w:val="008D10FF"/>
    <w:rsid w:val="009F562E"/>
    <w:rsid w:val="00A16DA8"/>
    <w:rsid w:val="00A17AF4"/>
    <w:rsid w:val="00A43BD3"/>
    <w:rsid w:val="00A451CD"/>
    <w:rsid w:val="00AB3995"/>
    <w:rsid w:val="00AB7554"/>
    <w:rsid w:val="00B56E13"/>
    <w:rsid w:val="00B96421"/>
    <w:rsid w:val="00BA73E3"/>
    <w:rsid w:val="00BC0C89"/>
    <w:rsid w:val="00BC4680"/>
    <w:rsid w:val="00BE519B"/>
    <w:rsid w:val="00C62D09"/>
    <w:rsid w:val="00C94626"/>
    <w:rsid w:val="00CE5DC8"/>
    <w:rsid w:val="00CF28FA"/>
    <w:rsid w:val="00D1330F"/>
    <w:rsid w:val="00D276D0"/>
    <w:rsid w:val="00D33BE7"/>
    <w:rsid w:val="00D5377A"/>
    <w:rsid w:val="00D7524C"/>
    <w:rsid w:val="00D85F06"/>
    <w:rsid w:val="00DA32F4"/>
    <w:rsid w:val="00DA6B01"/>
    <w:rsid w:val="00E5369A"/>
    <w:rsid w:val="00E62B88"/>
    <w:rsid w:val="00E80A9C"/>
    <w:rsid w:val="00E83B6B"/>
    <w:rsid w:val="00E91709"/>
    <w:rsid w:val="00EF7048"/>
    <w:rsid w:val="00F42A92"/>
    <w:rsid w:val="00F47F3E"/>
    <w:rsid w:val="00F663B8"/>
    <w:rsid w:val="00F958B5"/>
    <w:rsid w:val="00FA494B"/>
    <w:rsid w:val="00FA672B"/>
    <w:rsid w:val="00FE43A7"/>
    <w:rsid w:val="00FF0593"/>
    <w:rsid w:val="02AE5ECD"/>
    <w:rsid w:val="15CEEDB5"/>
    <w:rsid w:val="23F49516"/>
    <w:rsid w:val="5C8C2240"/>
    <w:rsid w:val="61CEBBEF"/>
    <w:rsid w:val="793C56F2"/>
    <w:rsid w:val="7E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A6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0"/>
      <w:ind w:right="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E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87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C64518FAED14782BE5EBAA07969B5" ma:contentTypeVersion="14" ma:contentTypeDescription="Create a new document." ma:contentTypeScope="" ma:versionID="3ba94cf643adf966b16fb71c049c1a7d">
  <xsd:schema xmlns:xsd="http://www.w3.org/2001/XMLSchema" xmlns:xs="http://www.w3.org/2001/XMLSchema" xmlns:p="http://schemas.microsoft.com/office/2006/metadata/properties" xmlns:ns2="a218881f-c9e0-4165-a027-de00d9d4597f" xmlns:ns3="812127dc-53ef-4b16-a751-970d52ffb22c" targetNamespace="http://schemas.microsoft.com/office/2006/metadata/properties" ma:root="true" ma:fieldsID="d23b2a9cd5494d542870b2f72b533b82" ns2:_="" ns3:_="">
    <xsd:import namespace="a218881f-c9e0-4165-a027-de00d9d4597f"/>
    <xsd:import namespace="812127dc-53ef-4b16-a751-970d52ffb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881f-c9e0-4165-a027-de00d9d4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5681d8-3270-44b3-a852-5eb3a1221894}" ma:internalName="TaxCatchAll" ma:showField="CatchAllData" ma:web="a218881f-c9e0-4165-a027-de00d9d45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27dc-53ef-4b16-a751-970d52ffb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127dc-53ef-4b16-a751-970d52ffb22c">
      <Terms xmlns="http://schemas.microsoft.com/office/infopath/2007/PartnerControls"/>
    </lcf76f155ced4ddcb4097134ff3c332f>
    <TaxCatchAll xmlns="a218881f-c9e0-4165-a027-de00d9d4597f" xsi:nil="true"/>
  </documentManagement>
</p:properties>
</file>

<file path=customXml/itemProps1.xml><?xml version="1.0" encoding="utf-8"?>
<ds:datastoreItem xmlns:ds="http://schemas.openxmlformats.org/officeDocument/2006/customXml" ds:itemID="{BC96893E-7226-4ED4-A52C-50C0CE6862D9}"/>
</file>

<file path=customXml/itemProps2.xml><?xml version="1.0" encoding="utf-8"?>
<ds:datastoreItem xmlns:ds="http://schemas.openxmlformats.org/officeDocument/2006/customXml" ds:itemID="{9DD3C635-232D-49BE-B9ED-990733689D9C}"/>
</file>

<file path=customXml/itemProps3.xml><?xml version="1.0" encoding="utf-8"?>
<ds:datastoreItem xmlns:ds="http://schemas.openxmlformats.org/officeDocument/2006/customXml" ds:itemID="{94A1ED65-04B1-496A-8DAA-8F31922DA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2025-03-14T22:18:00Z</dcterms:created>
  <dcterms:modified xsi:type="dcterms:W3CDTF">2025-03-14T22:18:00Z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0x01010031AC64518FAED14782BE5EBAA07969B5</vt:lpwstr>
  </property>
</Properties>
</file>