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1488" w14:textId="6B45563F" w:rsidR="0059194E" w:rsidRPr="00FC68ED" w:rsidRDefault="0D04A998" w:rsidP="00FB714E">
      <w:pPr>
        <w:pStyle w:val="Heading1"/>
        <w:spacing w:after="240"/>
        <w:jc w:val="center"/>
        <w:rPr>
          <w:rFonts w:ascii="Arial" w:hAnsi="Arial" w:cs="Arial"/>
          <w:b/>
          <w:bCs/>
          <w:color w:val="000000" w:themeColor="text1"/>
        </w:rPr>
      </w:pPr>
      <w:r>
        <w:rPr>
          <w:rFonts w:ascii="Arial" w:hAnsi="Arial" w:cs="Arial"/>
          <w:b/>
          <w:bCs/>
          <w:color w:val="000000" w:themeColor="text1"/>
        </w:rPr>
        <w:t xml:space="preserve"> Attachment </w:t>
      </w:r>
      <w:r w:rsidR="003E232A">
        <w:rPr>
          <w:rFonts w:ascii="Arial" w:hAnsi="Arial" w:cs="Arial"/>
          <w:b/>
          <w:bCs/>
          <w:color w:val="000000" w:themeColor="text1"/>
        </w:rPr>
        <w:t>D</w:t>
      </w:r>
      <w:del w:id="0" w:author="Author">
        <w:r>
          <w:rPr>
            <w:rFonts w:ascii="Arial" w:hAnsi="Arial" w:cs="Arial"/>
            <w:b/>
            <w:bCs/>
            <w:color w:val="000000" w:themeColor="text1"/>
          </w:rPr>
          <w:delText>C</w:delText>
        </w:r>
      </w:del>
      <w:r>
        <w:rPr>
          <w:rFonts w:ascii="Arial" w:hAnsi="Arial" w:cs="Arial"/>
          <w:b/>
          <w:bCs/>
          <w:color w:val="000000" w:themeColor="text1"/>
        </w:rPr>
        <w:t xml:space="preserve"> – </w:t>
      </w:r>
      <w:del w:id="1" w:author="Author">
        <w:r w:rsidRPr="00B254B2">
          <w:rPr>
            <w:rFonts w:ascii="Arial" w:hAnsi="Arial" w:cs="Arial"/>
            <w:b/>
            <w:bCs/>
            <w:color w:val="000000" w:themeColor="text1"/>
          </w:rPr>
          <w:delText>Controllable</w:delText>
        </w:r>
      </w:del>
      <w:ins w:id="2" w:author="Author">
        <w:r w:rsidRPr="00B254B2">
          <w:rPr>
            <w:rFonts w:ascii="Arial" w:hAnsi="Arial" w:cs="Arial"/>
            <w:b/>
            <w:bCs/>
            <w:color w:val="000000" w:themeColor="text1"/>
          </w:rPr>
          <w:t>Erosion and</w:t>
        </w:r>
      </w:ins>
      <w:r w:rsidRPr="00B254B2">
        <w:rPr>
          <w:rFonts w:ascii="Arial" w:hAnsi="Arial" w:cs="Arial"/>
          <w:b/>
          <w:bCs/>
          <w:color w:val="000000" w:themeColor="text1"/>
        </w:rPr>
        <w:t xml:space="preserve"> Sediment </w:t>
      </w:r>
      <w:del w:id="3" w:author="Author">
        <w:r w:rsidRPr="00B254B2">
          <w:rPr>
            <w:rFonts w:ascii="Arial" w:hAnsi="Arial" w:cs="Arial"/>
            <w:b/>
            <w:bCs/>
            <w:color w:val="000000" w:themeColor="text1"/>
          </w:rPr>
          <w:delText>Discharge Sources Monitoring Form</w:delText>
        </w:r>
      </w:del>
      <w:ins w:id="4" w:author="Author">
        <w:r w:rsidRPr="00B254B2">
          <w:rPr>
            <w:rFonts w:ascii="Arial" w:hAnsi="Arial" w:cs="Arial"/>
            <w:b/>
            <w:bCs/>
            <w:color w:val="000000" w:themeColor="text1"/>
          </w:rPr>
          <w:t xml:space="preserve">Control Plan </w:t>
        </w:r>
        <w:r w:rsidRPr="00B254B2">
          <w:rPr>
            <w:rFonts w:ascii="Arial" w:hAnsi="Arial" w:cs="Arial"/>
            <w:b/>
            <w:bCs/>
          </w:rPr>
          <w:br/>
        </w:r>
        <w:r w:rsidRPr="00B254B2">
          <w:rPr>
            <w:rFonts w:ascii="Arial" w:hAnsi="Arial" w:cs="Arial"/>
            <w:b/>
            <w:bCs/>
            <w:color w:val="000000" w:themeColor="text1"/>
          </w:rPr>
          <w:t>Inspections and Reporting</w:t>
        </w:r>
      </w:ins>
    </w:p>
    <w:p w14:paraId="1AFE5ECE" w14:textId="77777777" w:rsidR="00D10EEE" w:rsidRPr="00FC68ED" w:rsidRDefault="002404BD" w:rsidP="00EF3379">
      <w:pPr>
        <w:spacing w:before="240" w:line="240" w:lineRule="auto"/>
        <w:rPr>
          <w:del w:id="5" w:author="Author"/>
          <w:rFonts w:ascii="Arial" w:hAnsi="Arial" w:cs="Arial"/>
          <w:sz w:val="24"/>
          <w:szCs w:val="24"/>
        </w:rPr>
      </w:pPr>
      <w:r>
        <w:rPr>
          <w:rFonts w:ascii="Arial" w:hAnsi="Arial" w:cs="Arial"/>
          <w:sz w:val="24"/>
          <w:szCs w:val="24"/>
        </w:rPr>
        <w:t>Purpose: The Discharger</w:t>
      </w:r>
      <w:ins w:id="6" w:author="Author">
        <w:r>
          <w:rPr>
            <w:rFonts w:ascii="Arial" w:hAnsi="Arial" w:cs="Arial"/>
            <w:sz w:val="24"/>
            <w:szCs w:val="24"/>
          </w:rPr>
          <w:t xml:space="preserve"> will inspect for any evidence of Best Management Practice (BMP) failure, or erosion caused by project activities with the potential to transport sediment to receiving waters and</w:t>
        </w:r>
      </w:ins>
      <w:r>
        <w:rPr>
          <w:rFonts w:ascii="Arial" w:hAnsi="Arial" w:cs="Arial"/>
          <w:sz w:val="24"/>
          <w:szCs w:val="24"/>
        </w:rPr>
        <w:t xml:space="preserve"> will conduct monitoring for </w:t>
      </w:r>
      <w:del w:id="7" w:author="Author">
        <w:r>
          <w:rPr>
            <w:rFonts w:ascii="Arial" w:hAnsi="Arial" w:cs="Arial"/>
            <w:sz w:val="24"/>
            <w:szCs w:val="24"/>
          </w:rPr>
          <w:delText>Controllable Sediment Discharge Sources (CSDS)</w:delText>
        </w:r>
      </w:del>
      <w:ins w:id="8" w:author="Author">
        <w:r>
          <w:rPr>
            <w:rFonts w:ascii="Arial" w:hAnsi="Arial" w:cs="Arial"/>
            <w:sz w:val="24"/>
            <w:szCs w:val="24"/>
          </w:rPr>
          <w:t>evidence of BMP failure or erosion caused by project activities with the potential to transport sediment to receiving waters</w:t>
        </w:r>
      </w:ins>
      <w:r>
        <w:rPr>
          <w:rFonts w:ascii="Arial" w:hAnsi="Arial" w:cs="Arial"/>
          <w:sz w:val="24"/>
          <w:szCs w:val="24"/>
        </w:rPr>
        <w:t xml:space="preserve"> during project activities until the project area is stabilized</w:t>
      </w:r>
      <w:ins w:id="9" w:author="Author">
        <w:r>
          <w:rPr>
            <w:rFonts w:ascii="Arial" w:hAnsi="Arial" w:cs="Arial"/>
            <w:sz w:val="24"/>
            <w:szCs w:val="24"/>
          </w:rPr>
          <w:t xml:space="preserve"> as required by General Order Section IV.K and L</w:t>
        </w:r>
      </w:ins>
      <w:r>
        <w:rPr>
          <w:rFonts w:ascii="Arial" w:hAnsi="Arial" w:cs="Arial"/>
          <w:sz w:val="24"/>
          <w:szCs w:val="24"/>
        </w:rPr>
        <w:t xml:space="preserve">. </w:t>
      </w:r>
    </w:p>
    <w:p w14:paraId="2B87BD8F" w14:textId="77777777" w:rsidR="00D65129" w:rsidRDefault="00D65129">
      <w:pPr>
        <w:spacing w:before="240" w:line="240" w:lineRule="auto"/>
        <w:rPr>
          <w:del w:id="10" w:author="Author"/>
          <w:rFonts w:ascii="Arial" w:hAnsi="Arial" w:cs="Arial"/>
          <w:sz w:val="24"/>
          <w:szCs w:val="24"/>
        </w:rPr>
      </w:pPr>
      <w:del w:id="11" w:author="Author">
        <w:r>
          <w:delText>A CSDS is a feature caused or affected by anthropogenic activity that has caused or threatens to cause discharge of sediment to receiving waters in a manner that negatively impacts water quality or beneficial uses, and is under Discharger ownership or control. A controllable sediment discharge source may be treated through planned project activities, routine maintenance, storm-proofing, emergency work, or as a stand-alone project.</w:delText>
        </w:r>
      </w:del>
    </w:p>
    <w:p w14:paraId="117FDDAF" w14:textId="77777777" w:rsidR="00E07147" w:rsidRPr="00FC68ED" w:rsidRDefault="00E07147" w:rsidP="00C977D7">
      <w:pPr>
        <w:spacing w:before="240" w:line="240" w:lineRule="auto"/>
        <w:rPr>
          <w:del w:id="12" w:author="Author"/>
          <w:rFonts w:ascii="Arial" w:hAnsi="Arial" w:cs="Arial"/>
          <w:sz w:val="24"/>
          <w:szCs w:val="24"/>
        </w:rPr>
      </w:pPr>
      <w:del w:id="13" w:author="Author">
        <w:r>
          <w:rPr>
            <w:rFonts w:ascii="Arial" w:hAnsi="Arial" w:cs="Arial"/>
            <w:sz w:val="24"/>
            <w:szCs w:val="24"/>
          </w:rPr>
          <w:delText xml:space="preserve">The goal of CSDS monitoring is to evaluate the efficacy of implemented management measures (watercourse crossings, disconnected drainage structures, access route banks, etc.) and BMPs to prevent sediment discharge, identify CSDS occurrences, and resolve the CSDS occurrences as soon as feasible. </w:delText>
        </w:r>
      </w:del>
    </w:p>
    <w:p w14:paraId="71684808" w14:textId="77777777" w:rsidR="00B14883" w:rsidRPr="00FC68ED" w:rsidRDefault="00FE1110" w:rsidP="00C977D7">
      <w:pPr>
        <w:spacing w:before="240" w:line="240" w:lineRule="auto"/>
        <w:rPr>
          <w:del w:id="14" w:author="Author"/>
          <w:rFonts w:ascii="Arial" w:hAnsi="Arial" w:cs="Arial"/>
          <w:sz w:val="24"/>
          <w:szCs w:val="24"/>
        </w:rPr>
      </w:pPr>
      <w:del w:id="15" w:author="Author">
        <w:r>
          <w:rPr>
            <w:rFonts w:ascii="Arial" w:hAnsi="Arial" w:cs="Arial"/>
            <w:b/>
            <w:bCs/>
            <w:sz w:val="24"/>
            <w:szCs w:val="24"/>
          </w:rPr>
          <w:delText xml:space="preserve">Monitoring Visits: </w:delText>
        </w:r>
      </w:del>
    </w:p>
    <w:p w14:paraId="48A0435B" w14:textId="77777777" w:rsidR="000D28DA" w:rsidRPr="000D28DA" w:rsidRDefault="000D28DA" w:rsidP="00C977D7">
      <w:pPr>
        <w:spacing w:before="240" w:line="240" w:lineRule="auto"/>
        <w:rPr>
          <w:del w:id="16" w:author="Author"/>
          <w:rFonts w:ascii="Arial" w:hAnsi="Arial" w:cs="Arial"/>
          <w:sz w:val="24"/>
          <w:szCs w:val="24"/>
        </w:rPr>
      </w:pPr>
      <w:del w:id="17" w:author="Author">
        <w:r>
          <w:rPr>
            <w:rFonts w:ascii="Arial" w:hAnsi="Arial" w:cs="Arial"/>
            <w:sz w:val="24"/>
            <w:szCs w:val="24"/>
          </w:rPr>
          <w:delText>An initial survey shall be conducted once between September 1 and October 1.</w:delText>
        </w:r>
      </w:del>
    </w:p>
    <w:p w14:paraId="4744DBFD" w14:textId="77777777" w:rsidR="00793D70" w:rsidRPr="00793D70" w:rsidRDefault="00793D70" w:rsidP="00C977D7">
      <w:pPr>
        <w:spacing w:before="240" w:line="240" w:lineRule="auto"/>
        <w:rPr>
          <w:del w:id="18" w:author="Author"/>
          <w:rFonts w:ascii="Arial" w:hAnsi="Arial" w:cs="Arial"/>
          <w:sz w:val="24"/>
          <w:szCs w:val="24"/>
        </w:rPr>
      </w:pPr>
      <w:del w:id="19" w:author="Author">
        <w:r>
          <w:rPr>
            <w:rFonts w:ascii="Arial" w:hAnsi="Arial" w:cs="Arial"/>
            <w:sz w:val="24"/>
            <w:szCs w:val="24"/>
          </w:rPr>
          <w:delText>Within 48 hours of a precipitation event that produces at least 1.5 inches of precipitation in 24 hours between October 1 and January 15.</w:delText>
        </w:r>
      </w:del>
    </w:p>
    <w:p w14:paraId="37B86243" w14:textId="77777777" w:rsidR="00017664" w:rsidRPr="00017664" w:rsidRDefault="00017664" w:rsidP="00C977D7">
      <w:pPr>
        <w:spacing w:before="240" w:line="240" w:lineRule="auto"/>
        <w:rPr>
          <w:del w:id="20" w:author="Author"/>
          <w:rFonts w:ascii="Arial" w:hAnsi="Arial" w:cs="Arial"/>
          <w:sz w:val="24"/>
          <w:szCs w:val="24"/>
        </w:rPr>
      </w:pPr>
      <w:del w:id="21" w:author="Author">
        <w:r>
          <w:rPr>
            <w:rFonts w:ascii="Arial" w:hAnsi="Arial" w:cs="Arial"/>
            <w:sz w:val="24"/>
            <w:szCs w:val="24"/>
          </w:rPr>
          <w:delText xml:space="preserve">Within 48 hours of a precipitation event that produces at least 1.5 inches of precipitation in 24 hours between January 15 and May 1. </w:delText>
        </w:r>
      </w:del>
    </w:p>
    <w:p w14:paraId="379E66A7" w14:textId="77777777" w:rsidR="00B75326" w:rsidRDefault="00B75326" w:rsidP="00C977D7">
      <w:pPr>
        <w:spacing w:before="240" w:line="240" w:lineRule="auto"/>
        <w:rPr>
          <w:del w:id="22" w:author="Author"/>
          <w:rFonts w:ascii="Arial" w:hAnsi="Arial" w:cs="Arial"/>
          <w:sz w:val="24"/>
          <w:szCs w:val="24"/>
        </w:rPr>
      </w:pPr>
      <w:del w:id="23" w:author="Author">
        <w:r>
          <w:rPr>
            <w:rFonts w:ascii="Arial" w:hAnsi="Arial" w:cs="Arial"/>
            <w:sz w:val="24"/>
            <w:szCs w:val="24"/>
          </w:rPr>
          <w:delText>A survey shall also be conducted between May 1 and June 15.</w:delText>
        </w:r>
      </w:del>
    </w:p>
    <w:p w14:paraId="52D4E4FE" w14:textId="77777777" w:rsidR="00D45208" w:rsidRPr="00B75326" w:rsidRDefault="00D45208" w:rsidP="00C977D7">
      <w:pPr>
        <w:spacing w:before="240" w:line="240" w:lineRule="auto"/>
        <w:rPr>
          <w:del w:id="24" w:author="Author"/>
          <w:rFonts w:ascii="Arial" w:hAnsi="Arial" w:cs="Arial"/>
          <w:sz w:val="24"/>
          <w:szCs w:val="24"/>
        </w:rPr>
      </w:pPr>
      <w:del w:id="25" w:author="Author">
        <w:r>
          <w:rPr>
            <w:rFonts w:ascii="Arial" w:hAnsi="Arial" w:cs="Arial"/>
            <w:sz w:val="24"/>
            <w:szCs w:val="24"/>
          </w:rPr>
          <w:delText>Additional monitoring and reporting may be required by the Water Board in the NOA.</w:delText>
        </w:r>
      </w:del>
    </w:p>
    <w:p w14:paraId="4C61B353" w14:textId="02AB9C38" w:rsidR="00321938" w:rsidRPr="00350836" w:rsidRDefault="00321938" w:rsidP="002B5E4A">
      <w:pPr>
        <w:spacing w:before="240" w:line="240" w:lineRule="auto"/>
        <w:rPr>
          <w:rFonts w:ascii="Arial" w:hAnsi="Arial" w:cs="Arial"/>
          <w:sz w:val="24"/>
          <w:szCs w:val="24"/>
        </w:rPr>
      </w:pPr>
    </w:p>
    <w:p w14:paraId="5B2942D4" w14:textId="77777777" w:rsidR="00A83125" w:rsidRPr="00FC68ED" w:rsidRDefault="00592A27" w:rsidP="005D72B1">
      <w:pPr>
        <w:tabs>
          <w:tab w:val="left" w:pos="2680"/>
        </w:tabs>
        <w:rPr>
          <w:rFonts w:ascii="Arial" w:hAnsi="Arial" w:cs="Arial"/>
          <w:b/>
          <w:bCs/>
          <w:sz w:val="24"/>
          <w:szCs w:val="24"/>
        </w:rPr>
      </w:pPr>
      <w:r>
        <w:rPr>
          <w:rFonts w:ascii="Arial" w:hAnsi="Arial" w:cs="Arial"/>
          <w:b/>
          <w:bCs/>
          <w:sz w:val="24"/>
          <w:szCs w:val="24"/>
        </w:rPr>
        <w:t xml:space="preserve">Purpose: </w:t>
      </w:r>
    </w:p>
    <w:p w14:paraId="58F5AA63" w14:textId="77777777" w:rsidR="0013097B" w:rsidRPr="00FC68ED" w:rsidRDefault="00592A27" w:rsidP="00592A27">
      <w:pPr>
        <w:pStyle w:val="ListParagraph"/>
        <w:numPr>
          <w:ilvl w:val="0"/>
          <w:numId w:val="1"/>
        </w:numPr>
        <w:tabs>
          <w:tab w:val="left" w:pos="2680"/>
        </w:tabs>
        <w:rPr>
          <w:del w:id="26" w:author="Author"/>
          <w:rFonts w:ascii="Arial" w:hAnsi="Arial" w:cs="Arial"/>
          <w:sz w:val="24"/>
          <w:szCs w:val="24"/>
        </w:rPr>
      </w:pPr>
      <w:del w:id="27" w:author="Author">
        <w:r>
          <w:rPr>
            <w:rFonts w:ascii="Arial" w:hAnsi="Arial" w:cs="Arial"/>
            <w:sz w:val="24"/>
            <w:szCs w:val="24"/>
          </w:rPr>
          <w:delText xml:space="preserve">Locate CSDS occurrences. </w:delText>
        </w:r>
      </w:del>
      <w:ins w:id="28" w:author="Author">
        <w:r>
          <w:rPr>
            <w:rFonts w:ascii="Arial" w:hAnsi="Arial" w:cs="Arial"/>
            <w:sz w:val="24"/>
            <w:szCs w:val="24"/>
          </w:rPr>
          <w:t>Inspect for evidence of BMP failure or erosion caused by project activities with the potential to transport sediment to receiving waters as required by General Order section IV.K and L.</w:t>
        </w:r>
      </w:ins>
    </w:p>
    <w:p w14:paraId="63967CF7" w14:textId="77777777" w:rsidR="00592A27" w:rsidRPr="00FC68ED" w:rsidRDefault="0013097B">
      <w:pPr>
        <w:pStyle w:val="ListParagraph"/>
        <w:numPr>
          <w:ilvl w:val="0"/>
          <w:numId w:val="1"/>
        </w:numPr>
        <w:tabs>
          <w:tab w:val="left" w:pos="2680"/>
        </w:tabs>
        <w:rPr>
          <w:del w:id="29" w:author="Author"/>
          <w:rFonts w:ascii="Arial" w:hAnsi="Arial" w:cs="Arial"/>
          <w:sz w:val="24"/>
          <w:szCs w:val="24"/>
        </w:rPr>
      </w:pPr>
      <w:del w:id="30" w:author="Author">
        <w:r>
          <w:rPr>
            <w:rFonts w:ascii="Arial" w:hAnsi="Arial" w:cs="Arial"/>
            <w:sz w:val="24"/>
            <w:szCs w:val="24"/>
          </w:rPr>
          <w:delText>Locate sources of discharge to waters of the state.</w:delText>
        </w:r>
      </w:del>
    </w:p>
    <w:p w14:paraId="1F450A3E" w14:textId="77777777" w:rsidR="00C3521E" w:rsidRPr="00FC68ED" w:rsidRDefault="00C3521E">
      <w:pPr>
        <w:pStyle w:val="ListParagraph"/>
        <w:numPr>
          <w:ilvl w:val="0"/>
          <w:numId w:val="1"/>
        </w:numPr>
        <w:tabs>
          <w:tab w:val="left" w:pos="2680"/>
        </w:tabs>
        <w:rPr>
          <w:del w:id="31" w:author="Author"/>
          <w:rFonts w:ascii="Arial" w:hAnsi="Arial" w:cs="Arial"/>
          <w:sz w:val="24"/>
          <w:szCs w:val="24"/>
        </w:rPr>
      </w:pPr>
      <w:del w:id="32" w:author="Author">
        <w:r>
          <w:delText xml:space="preserve">Identify potential sources of sediment delivery to waters of the state in a timely manner to enable implementation of corrective actions to avoid potential sediment discharges. </w:delText>
        </w:r>
      </w:del>
    </w:p>
    <w:p w14:paraId="36A69F53" w14:textId="77777777" w:rsidR="00592A27" w:rsidRPr="00FC68ED" w:rsidRDefault="00FF474C">
      <w:pPr>
        <w:pStyle w:val="ListParagraph"/>
        <w:numPr>
          <w:ilvl w:val="0"/>
          <w:numId w:val="1"/>
        </w:numPr>
        <w:tabs>
          <w:tab w:val="left" w:pos="2680"/>
        </w:tabs>
        <w:rPr>
          <w:rFonts w:ascii="Arial" w:hAnsi="Arial" w:cs="Arial"/>
          <w:sz w:val="24"/>
          <w:szCs w:val="24"/>
        </w:rPr>
      </w:pPr>
      <w:del w:id="33" w:author="Author">
        <w:r>
          <w:rPr>
            <w:rFonts w:ascii="Arial" w:hAnsi="Arial" w:cs="Arial"/>
            <w:sz w:val="24"/>
            <w:szCs w:val="24"/>
          </w:rPr>
          <w:delText>Determine condition of installed management measures and BMPs.</w:delText>
        </w:r>
      </w:del>
    </w:p>
    <w:p w14:paraId="313B12D6" w14:textId="77777777" w:rsidR="00FF474C" w:rsidRPr="00FC68ED" w:rsidRDefault="00043D69" w:rsidP="00C977D7">
      <w:pPr>
        <w:pStyle w:val="ListParagraph"/>
        <w:numPr>
          <w:ilvl w:val="0"/>
          <w:numId w:val="1"/>
        </w:numPr>
        <w:tabs>
          <w:tab w:val="left" w:pos="2680"/>
        </w:tabs>
        <w:rPr>
          <w:del w:id="34" w:author="Author"/>
          <w:rFonts w:ascii="Arial" w:hAnsi="Arial" w:cs="Arial"/>
          <w:sz w:val="24"/>
          <w:szCs w:val="24"/>
        </w:rPr>
      </w:pPr>
      <w:r>
        <w:rPr>
          <w:rFonts w:ascii="Arial" w:hAnsi="Arial" w:cs="Arial"/>
          <w:sz w:val="24"/>
          <w:szCs w:val="24"/>
        </w:rPr>
        <w:t xml:space="preserve">Detect </w:t>
      </w:r>
      <w:del w:id="35" w:author="Author">
        <w:r>
          <w:rPr>
            <w:rFonts w:ascii="Arial" w:hAnsi="Arial" w:cs="Arial"/>
            <w:sz w:val="24"/>
            <w:szCs w:val="24"/>
          </w:rPr>
          <w:delText>failure to implement management measures and BMPs.</w:delText>
        </w:r>
      </w:del>
    </w:p>
    <w:p w14:paraId="424E73DC" w14:textId="77777777" w:rsidR="00043D69" w:rsidRPr="00FC68ED" w:rsidRDefault="00043D69">
      <w:pPr>
        <w:pStyle w:val="ListParagraph"/>
        <w:numPr>
          <w:ilvl w:val="0"/>
          <w:numId w:val="1"/>
        </w:numPr>
        <w:tabs>
          <w:tab w:val="left" w:pos="2680"/>
        </w:tabs>
        <w:rPr>
          <w:rFonts w:ascii="Arial" w:hAnsi="Arial" w:cs="Arial"/>
          <w:sz w:val="24"/>
          <w:szCs w:val="24"/>
        </w:rPr>
      </w:pPr>
      <w:del w:id="36" w:author="Author">
        <w:r>
          <w:rPr>
            <w:rFonts w:ascii="Arial" w:hAnsi="Arial" w:cs="Arial"/>
            <w:sz w:val="24"/>
            <w:szCs w:val="24"/>
          </w:rPr>
          <w:delText>Detect</w:delText>
        </w:r>
      </w:del>
      <w:ins w:id="37" w:author="Author">
        <w:r>
          <w:rPr>
            <w:rFonts w:ascii="Arial" w:hAnsi="Arial" w:cs="Arial"/>
            <w:sz w:val="24"/>
            <w:szCs w:val="24"/>
          </w:rPr>
          <w:t>any</w:t>
        </w:r>
      </w:ins>
      <w:r>
        <w:rPr>
          <w:rFonts w:ascii="Arial" w:hAnsi="Arial" w:cs="Arial"/>
          <w:sz w:val="24"/>
          <w:szCs w:val="24"/>
        </w:rPr>
        <w:t xml:space="preserve"> water quality impacts caused by failed management measures and/or BMPs.</w:t>
      </w:r>
    </w:p>
    <w:p w14:paraId="56BF89C6" w14:textId="77777777" w:rsidR="001833B3" w:rsidRPr="00FC68ED" w:rsidRDefault="001833B3" w:rsidP="00C977D7">
      <w:pPr>
        <w:pStyle w:val="ListParagraph"/>
        <w:numPr>
          <w:ilvl w:val="0"/>
          <w:numId w:val="1"/>
        </w:numPr>
        <w:tabs>
          <w:tab w:val="left" w:pos="2680"/>
        </w:tabs>
        <w:rPr>
          <w:rFonts w:ascii="Arial" w:hAnsi="Arial" w:cs="Arial"/>
          <w:sz w:val="24"/>
          <w:szCs w:val="24"/>
        </w:rPr>
      </w:pPr>
      <w:r>
        <w:rPr>
          <w:rFonts w:ascii="Arial" w:hAnsi="Arial" w:cs="Arial"/>
          <w:sz w:val="24"/>
          <w:szCs w:val="24"/>
        </w:rPr>
        <w:t>Resolve failure of any management measures or BMPs.</w:t>
      </w:r>
    </w:p>
    <w:p w14:paraId="0D155C61" w14:textId="77777777" w:rsidR="00B47332" w:rsidRPr="00FC68ED" w:rsidRDefault="00B47332" w:rsidP="00C977D7">
      <w:pPr>
        <w:pStyle w:val="ListParagraph"/>
        <w:numPr>
          <w:ilvl w:val="0"/>
          <w:numId w:val="1"/>
        </w:numPr>
        <w:tabs>
          <w:tab w:val="left" w:pos="2680"/>
        </w:tabs>
        <w:rPr>
          <w:del w:id="38" w:author="Author"/>
          <w:rFonts w:ascii="Arial" w:hAnsi="Arial" w:cs="Arial"/>
          <w:sz w:val="24"/>
          <w:szCs w:val="24"/>
        </w:rPr>
      </w:pPr>
      <w:r>
        <w:rPr>
          <w:rFonts w:ascii="Arial" w:hAnsi="Arial" w:cs="Arial"/>
          <w:sz w:val="24"/>
          <w:szCs w:val="24"/>
        </w:rPr>
        <w:t>Ensure site stability is established to prevent any potential future discharges</w:t>
      </w:r>
      <w:ins w:id="39" w:author="Author">
        <w:r>
          <w:rPr>
            <w:rFonts w:ascii="Arial" w:hAnsi="Arial" w:cs="Arial"/>
            <w:sz w:val="24"/>
            <w:szCs w:val="24"/>
          </w:rPr>
          <w:t>.</w:t>
        </w:r>
      </w:ins>
    </w:p>
    <w:p w14:paraId="0785BADA" w14:textId="77777777" w:rsidR="00644D66" w:rsidRPr="00FC68ED" w:rsidRDefault="00644D66" w:rsidP="00C977D7">
      <w:pPr>
        <w:pStyle w:val="ListParagraph"/>
        <w:numPr>
          <w:ilvl w:val="0"/>
          <w:numId w:val="1"/>
        </w:numPr>
        <w:tabs>
          <w:tab w:val="left" w:pos="2680"/>
        </w:tabs>
        <w:rPr>
          <w:del w:id="40" w:author="Author"/>
          <w:rFonts w:ascii="Arial" w:hAnsi="Arial" w:cs="Arial"/>
          <w:sz w:val="24"/>
          <w:szCs w:val="24"/>
        </w:rPr>
      </w:pPr>
      <w:del w:id="41" w:author="Author">
        <w:r>
          <w:rPr>
            <w:rFonts w:ascii="Arial" w:hAnsi="Arial" w:cs="Arial"/>
            <w:b/>
            <w:bCs/>
            <w:sz w:val="24"/>
            <w:szCs w:val="24"/>
          </w:rPr>
          <w:delText xml:space="preserve">Project Information: </w:delText>
        </w:r>
      </w:del>
    </w:p>
    <w:p w14:paraId="305DE6DB" w14:textId="77777777" w:rsidR="0008688E" w:rsidRPr="00FC68ED" w:rsidRDefault="0008688E" w:rsidP="00C977D7">
      <w:pPr>
        <w:pStyle w:val="ListParagraph"/>
        <w:numPr>
          <w:ilvl w:val="0"/>
          <w:numId w:val="1"/>
        </w:numPr>
        <w:tabs>
          <w:tab w:val="left" w:pos="2680"/>
        </w:tabs>
        <w:rPr>
          <w:del w:id="42" w:author="Author"/>
          <w:rFonts w:ascii="Arial" w:hAnsi="Arial" w:cs="Arial"/>
          <w:sz w:val="24"/>
          <w:szCs w:val="24"/>
        </w:rPr>
      </w:pPr>
      <w:del w:id="43" w:author="Author">
        <w:r>
          <w:rPr>
            <w:rFonts w:ascii="Arial" w:hAnsi="Arial" w:cs="Arial"/>
            <w:sz w:val="24"/>
            <w:szCs w:val="24"/>
          </w:rPr>
          <w:delText>Project Name: ________________________________________________________</w:delText>
        </w:r>
      </w:del>
    </w:p>
    <w:p w14:paraId="1D6E391A" w14:textId="77777777" w:rsidR="0008688E" w:rsidRPr="00FC68ED" w:rsidRDefault="0008688E" w:rsidP="00C977D7">
      <w:pPr>
        <w:pStyle w:val="ListParagraph"/>
        <w:numPr>
          <w:ilvl w:val="0"/>
          <w:numId w:val="1"/>
        </w:numPr>
        <w:tabs>
          <w:tab w:val="left" w:pos="2680"/>
        </w:tabs>
        <w:rPr>
          <w:del w:id="44" w:author="Author"/>
          <w:rFonts w:ascii="Arial" w:hAnsi="Arial" w:cs="Arial"/>
          <w:sz w:val="24"/>
          <w:szCs w:val="24"/>
        </w:rPr>
      </w:pPr>
      <w:del w:id="45" w:author="Author">
        <w:r>
          <w:rPr>
            <w:rFonts w:ascii="Arial" w:hAnsi="Arial" w:cs="Arial"/>
            <w:sz w:val="24"/>
            <w:szCs w:val="24"/>
          </w:rPr>
          <w:delText>_____________________________________________________________________</w:delText>
        </w:r>
      </w:del>
    </w:p>
    <w:p w14:paraId="2891503F" w14:textId="77777777" w:rsidR="00CA0493" w:rsidRPr="00FC68ED" w:rsidRDefault="00CA0493" w:rsidP="00C977D7">
      <w:pPr>
        <w:pStyle w:val="ListParagraph"/>
        <w:numPr>
          <w:ilvl w:val="0"/>
          <w:numId w:val="1"/>
        </w:numPr>
        <w:tabs>
          <w:tab w:val="left" w:pos="2680"/>
        </w:tabs>
        <w:rPr>
          <w:rFonts w:ascii="Arial" w:hAnsi="Arial" w:cs="Arial"/>
          <w:sz w:val="24"/>
          <w:szCs w:val="24"/>
        </w:rPr>
      </w:pPr>
      <w:del w:id="46" w:author="Author">
        <w:r>
          <w:rPr>
            <w:rFonts w:ascii="Arial" w:hAnsi="Arial" w:cs="Arial"/>
            <w:sz w:val="24"/>
            <w:szCs w:val="24"/>
          </w:rPr>
          <w:delText>Inspector’s Name and Title: _______________________________________________</w:delText>
        </w:r>
      </w:del>
    </w:p>
    <w:p w14:paraId="69C04465" w14:textId="77777777" w:rsidR="00DA6A0D" w:rsidRPr="00FC68ED" w:rsidRDefault="00DA6A0D" w:rsidP="003C70FA">
      <w:pPr>
        <w:tabs>
          <w:tab w:val="left" w:pos="2680"/>
        </w:tabs>
        <w:rPr>
          <w:del w:id="47" w:author="Author"/>
          <w:rFonts w:ascii="Arial" w:hAnsi="Arial" w:cs="Arial"/>
          <w:sz w:val="24"/>
          <w:szCs w:val="24"/>
        </w:rPr>
      </w:pPr>
      <w:del w:id="48" w:author="Author">
        <w:r>
          <w:rPr>
            <w:rFonts w:ascii="Arial" w:hAnsi="Arial" w:cs="Arial"/>
            <w:sz w:val="24"/>
            <w:szCs w:val="24"/>
          </w:rPr>
          <w:delText xml:space="preserve">Date of </w:delText>
        </w:r>
      </w:del>
      <w:r>
        <w:rPr>
          <w:rFonts w:ascii="Arial" w:hAnsi="Arial" w:cs="Arial"/>
          <w:sz w:val="24"/>
          <w:szCs w:val="24"/>
        </w:rPr>
        <w:t>Inspection</w:t>
      </w:r>
      <w:del w:id="49" w:author="Author">
        <w:r>
          <w:rPr>
            <w:rFonts w:ascii="Arial" w:hAnsi="Arial" w:cs="Arial"/>
            <w:sz w:val="24"/>
            <w:szCs w:val="24"/>
          </w:rPr>
          <w:delText>: ______________________________________________________</w:delText>
        </w:r>
      </w:del>
      <w:ins w:id="50" w:author="Author">
        <w:r>
          <w:rPr>
            <w:rFonts w:ascii="Arial" w:hAnsi="Arial" w:cs="Arial"/>
            <w:b/>
            <w:bCs/>
            <w:sz w:val="24"/>
            <w:szCs w:val="24"/>
          </w:rPr>
          <w:t xml:space="preserve"> Instructions: </w:t>
        </w:r>
      </w:ins>
    </w:p>
    <w:p w14:paraId="100CC9C9" w14:textId="77777777" w:rsidR="00CB7089" w:rsidRPr="00FC68ED" w:rsidRDefault="00CB7089">
      <w:pPr>
        <w:tabs>
          <w:tab w:val="left" w:pos="2680"/>
        </w:tabs>
        <w:rPr>
          <w:del w:id="51" w:author="Author"/>
          <w:rFonts w:ascii="Arial" w:hAnsi="Arial" w:cs="Arial"/>
          <w:sz w:val="24"/>
          <w:szCs w:val="24"/>
        </w:rPr>
      </w:pPr>
      <w:del w:id="52" w:author="Author">
        <w:r>
          <w:rPr>
            <w:rFonts w:ascii="Arial" w:hAnsi="Arial" w:cs="Arial"/>
            <w:sz w:val="24"/>
            <w:szCs w:val="24"/>
          </w:rPr>
          <w:delText>Date of and Approximate Amount of Precipitation during Last Precipitation Event: _____________________</w:delText>
        </w:r>
      </w:del>
    </w:p>
    <w:p w14:paraId="55A5D77F" w14:textId="77777777" w:rsidR="00BF0FC5" w:rsidRPr="00FC68ED" w:rsidRDefault="00BF0FC5">
      <w:pPr>
        <w:tabs>
          <w:tab w:val="left" w:pos="2680"/>
        </w:tabs>
        <w:rPr>
          <w:del w:id="53" w:author="Author"/>
          <w:rFonts w:ascii="Arial" w:hAnsi="Arial" w:cs="Arial"/>
          <w:sz w:val="24"/>
          <w:szCs w:val="24"/>
        </w:rPr>
      </w:pPr>
      <w:del w:id="54" w:author="Author">
        <w:r>
          <w:rPr>
            <w:rFonts w:ascii="Arial" w:hAnsi="Arial" w:cs="Arial"/>
            <w:sz w:val="24"/>
            <w:szCs w:val="24"/>
          </w:rPr>
          <w:delText>Accumulated Precipitation this Season: _____________________________________</w:delText>
        </w:r>
      </w:del>
    </w:p>
    <w:p w14:paraId="5648F4CF" w14:textId="77777777" w:rsidR="008512E9" w:rsidRPr="00FC68ED" w:rsidRDefault="00D66BCC">
      <w:pPr>
        <w:tabs>
          <w:tab w:val="left" w:pos="2680"/>
        </w:tabs>
        <w:rPr>
          <w:del w:id="55" w:author="Author"/>
          <w:rFonts w:ascii="Arial" w:hAnsi="Arial" w:cs="Arial"/>
          <w:sz w:val="24"/>
          <w:szCs w:val="24"/>
        </w:rPr>
      </w:pPr>
      <w:del w:id="56" w:author="Author">
        <w:r>
          <w:rPr>
            <w:rFonts w:ascii="Arial" w:hAnsi="Arial" w:cs="Arial"/>
            <w:sz w:val="24"/>
            <w:szCs w:val="24"/>
          </w:rPr>
          <w:delText>Percent of this Year’s Precipitation Compared to the Annual Average: ______________</w:delText>
        </w:r>
      </w:del>
    </w:p>
    <w:p w14:paraId="47E48297" w14:textId="77777777" w:rsidR="00DA1A92" w:rsidRPr="00FC68ED" w:rsidRDefault="00CC58E5">
      <w:pPr>
        <w:tabs>
          <w:tab w:val="left" w:pos="2680"/>
        </w:tabs>
        <w:rPr>
          <w:rFonts w:ascii="Arial" w:hAnsi="Arial" w:cs="Arial"/>
          <w:sz w:val="24"/>
          <w:szCs w:val="24"/>
        </w:rPr>
      </w:pPr>
      <w:del w:id="57" w:author="Author">
        <w:r>
          <w:rPr>
            <w:rFonts w:ascii="Arial" w:hAnsi="Arial" w:cs="Arial"/>
            <w:b/>
            <w:bCs/>
            <w:sz w:val="24"/>
            <w:szCs w:val="24"/>
          </w:rPr>
          <w:delText xml:space="preserve">Controllable Sediment Discharge Sources Monitoring Methods: </w:delText>
        </w:r>
      </w:del>
    </w:p>
    <w:p w14:paraId="2472A915" w14:textId="77777777" w:rsidR="00DA1A92" w:rsidRPr="00FC68ED" w:rsidRDefault="005F26AA" w:rsidP="003C70FA">
      <w:pPr>
        <w:tabs>
          <w:tab w:val="left" w:pos="2680"/>
        </w:tabs>
        <w:rPr>
          <w:rFonts w:ascii="Arial" w:hAnsi="Arial" w:cs="Arial"/>
          <w:sz w:val="24"/>
          <w:szCs w:val="24"/>
        </w:rPr>
      </w:pPr>
      <w:r>
        <w:rPr>
          <w:rFonts w:ascii="Arial" w:hAnsi="Arial" w:cs="Arial"/>
          <w:sz w:val="24"/>
          <w:szCs w:val="24"/>
        </w:rPr>
        <w:t>Under the header, “</w:t>
      </w:r>
      <w:del w:id="58" w:author="Author">
        <w:r>
          <w:rPr>
            <w:rFonts w:ascii="Arial" w:hAnsi="Arial" w:cs="Arial"/>
            <w:sz w:val="24"/>
            <w:szCs w:val="24"/>
          </w:rPr>
          <w:delText xml:space="preserve">CSDS </w:delText>
        </w:r>
      </w:del>
      <w:r>
        <w:rPr>
          <w:rFonts w:ascii="Arial" w:hAnsi="Arial" w:cs="Arial"/>
          <w:sz w:val="24"/>
          <w:szCs w:val="24"/>
        </w:rPr>
        <w:t xml:space="preserve">Observations” below, </w:t>
      </w:r>
      <w:del w:id="59" w:author="Author">
        <w:r>
          <w:rPr>
            <w:rFonts w:ascii="Arial" w:hAnsi="Arial" w:cs="Arial"/>
            <w:sz w:val="24"/>
            <w:szCs w:val="24"/>
          </w:rPr>
          <w:delText>indicate whether the work area contains CSDSs, if they were accessible, if they were inspected, if erosion and/or discharge is occurring or has</w:delText>
        </w:r>
      </w:del>
      <w:ins w:id="60" w:author="Author">
        <w:r>
          <w:rPr>
            <w:rFonts w:ascii="Arial" w:hAnsi="Arial" w:cs="Arial"/>
            <w:sz w:val="24"/>
            <w:szCs w:val="24"/>
          </w:rPr>
          <w:t>document any evidence of erosion caused by project activities with the</w:t>
        </w:r>
      </w:ins>
      <w:r>
        <w:rPr>
          <w:rFonts w:ascii="Arial" w:hAnsi="Arial" w:cs="Arial"/>
          <w:sz w:val="24"/>
          <w:szCs w:val="24"/>
        </w:rPr>
        <w:t xml:space="preserve"> potential to </w:t>
      </w:r>
      <w:del w:id="61" w:author="Author">
        <w:r>
          <w:rPr>
            <w:rFonts w:ascii="Arial" w:hAnsi="Arial" w:cs="Arial"/>
            <w:sz w:val="24"/>
            <w:szCs w:val="24"/>
          </w:rPr>
          <w:delText>occur,</w:delText>
        </w:r>
      </w:del>
      <w:ins w:id="62" w:author="Author">
        <w:r>
          <w:rPr>
            <w:rFonts w:ascii="Arial" w:hAnsi="Arial" w:cs="Arial"/>
            <w:sz w:val="24"/>
            <w:szCs w:val="24"/>
          </w:rPr>
          <w:t>transport sediment to receiving waters and/or BMP failure;</w:t>
        </w:r>
      </w:ins>
      <w:r>
        <w:rPr>
          <w:rFonts w:ascii="Arial" w:hAnsi="Arial" w:cs="Arial"/>
          <w:sz w:val="24"/>
          <w:szCs w:val="24"/>
        </w:rPr>
        <w:t xml:space="preserve"> corrective measures to be implemented</w:t>
      </w:r>
      <w:del w:id="63" w:author="Author">
        <w:r>
          <w:rPr>
            <w:rFonts w:ascii="Arial" w:hAnsi="Arial" w:cs="Arial"/>
            <w:sz w:val="24"/>
            <w:szCs w:val="24"/>
          </w:rPr>
          <w:delText>,</w:delText>
        </w:r>
      </w:del>
      <w:ins w:id="64" w:author="Author">
        <w:r>
          <w:rPr>
            <w:rFonts w:ascii="Arial" w:hAnsi="Arial" w:cs="Arial"/>
            <w:sz w:val="24"/>
            <w:szCs w:val="24"/>
          </w:rPr>
          <w:t>;</w:t>
        </w:r>
      </w:ins>
      <w:r>
        <w:rPr>
          <w:rFonts w:ascii="Arial" w:hAnsi="Arial" w:cs="Arial"/>
          <w:sz w:val="24"/>
          <w:szCs w:val="24"/>
        </w:rPr>
        <w:t xml:space="preserve"> and their implementation schedule.  </w:t>
      </w:r>
    </w:p>
    <w:p w14:paraId="5DCD5661" w14:textId="77777777" w:rsidR="00991317" w:rsidRPr="00FC68ED" w:rsidRDefault="00991317" w:rsidP="003C70FA">
      <w:pPr>
        <w:tabs>
          <w:tab w:val="left" w:pos="2680"/>
        </w:tabs>
        <w:rPr>
          <w:rFonts w:ascii="Arial" w:hAnsi="Arial" w:cs="Arial"/>
          <w:sz w:val="24"/>
          <w:szCs w:val="24"/>
        </w:rPr>
      </w:pPr>
      <w:r>
        <w:rPr>
          <w:rFonts w:ascii="Arial" w:hAnsi="Arial" w:cs="Arial"/>
          <w:sz w:val="24"/>
          <w:szCs w:val="24"/>
        </w:rPr>
        <w:t xml:space="preserve">Signs of erosion include, but are not limited to: </w:t>
      </w:r>
    </w:p>
    <w:p w14:paraId="2977B995" w14:textId="77777777" w:rsidR="00991317" w:rsidRPr="00FC68ED" w:rsidRDefault="00CF2E54" w:rsidP="00991317">
      <w:pPr>
        <w:pStyle w:val="ListParagraph"/>
        <w:numPr>
          <w:ilvl w:val="0"/>
          <w:numId w:val="2"/>
        </w:numPr>
        <w:tabs>
          <w:tab w:val="left" w:pos="2680"/>
        </w:tabs>
        <w:rPr>
          <w:rFonts w:ascii="Arial" w:hAnsi="Arial" w:cs="Arial"/>
          <w:sz w:val="24"/>
          <w:szCs w:val="24"/>
        </w:rPr>
      </w:pPr>
      <w:del w:id="65" w:author="Author">
        <w:r>
          <w:rPr>
            <w:rFonts w:ascii="Arial" w:hAnsi="Arial" w:cs="Arial"/>
            <w:sz w:val="24"/>
            <w:szCs w:val="24"/>
          </w:rPr>
          <w:delText>Landsliding</w:delText>
        </w:r>
      </w:del>
      <w:ins w:id="66" w:author="Author">
        <w:r>
          <w:rPr>
            <w:rFonts w:ascii="Arial" w:hAnsi="Arial" w:cs="Arial"/>
            <w:sz w:val="24"/>
            <w:szCs w:val="24"/>
          </w:rPr>
          <w:t>Landslides, debris flows, or rock fails.</w:t>
        </w:r>
      </w:ins>
    </w:p>
    <w:p w14:paraId="711743A5" w14:textId="75018427" w:rsidR="00CF2E54" w:rsidRPr="00FC68ED" w:rsidRDefault="00CF2E54" w:rsidP="00991317">
      <w:pPr>
        <w:pStyle w:val="ListParagraph"/>
        <w:numPr>
          <w:ilvl w:val="0"/>
          <w:numId w:val="2"/>
        </w:numPr>
        <w:tabs>
          <w:tab w:val="left" w:pos="2680"/>
        </w:tabs>
        <w:rPr>
          <w:rFonts w:ascii="Arial" w:hAnsi="Arial" w:cs="Arial"/>
          <w:sz w:val="24"/>
          <w:szCs w:val="24"/>
        </w:rPr>
      </w:pPr>
      <w:r>
        <w:rPr>
          <w:rFonts w:ascii="Arial" w:hAnsi="Arial" w:cs="Arial"/>
          <w:sz w:val="24"/>
          <w:szCs w:val="24"/>
        </w:rPr>
        <w:t>Erosion voids</w:t>
      </w:r>
      <w:ins w:id="67" w:author="Author">
        <w:r>
          <w:rPr>
            <w:rFonts w:ascii="Arial" w:hAnsi="Arial" w:cs="Arial"/>
            <w:sz w:val="24"/>
            <w:szCs w:val="24"/>
          </w:rPr>
          <w:t xml:space="preserve"> or tunnels.</w:t>
        </w:r>
      </w:ins>
    </w:p>
    <w:p w14:paraId="248B0BD3" w14:textId="77777777" w:rsidR="00CF2E54" w:rsidRPr="00FC68ED" w:rsidRDefault="00CF2E54" w:rsidP="00CF2E54">
      <w:pPr>
        <w:pStyle w:val="ListParagraph"/>
        <w:numPr>
          <w:ilvl w:val="0"/>
          <w:numId w:val="2"/>
        </w:numPr>
        <w:tabs>
          <w:tab w:val="left" w:pos="2680"/>
        </w:tabs>
        <w:rPr>
          <w:ins w:id="68" w:author="Author"/>
          <w:rFonts w:ascii="Arial" w:hAnsi="Arial" w:cs="Arial"/>
          <w:sz w:val="24"/>
          <w:szCs w:val="24"/>
        </w:rPr>
      </w:pPr>
      <w:r>
        <w:rPr>
          <w:rFonts w:ascii="Arial" w:hAnsi="Arial" w:cs="Arial"/>
          <w:sz w:val="24"/>
          <w:szCs w:val="24"/>
        </w:rPr>
        <w:t>Tension</w:t>
      </w:r>
      <w:ins w:id="69" w:author="Author">
        <w:r>
          <w:rPr>
            <w:rFonts w:ascii="Arial" w:hAnsi="Arial" w:cs="Arial"/>
            <w:sz w:val="24"/>
            <w:szCs w:val="24"/>
          </w:rPr>
          <w:t xml:space="preserve"> or longitudinal</w:t>
        </w:r>
      </w:ins>
      <w:r>
        <w:rPr>
          <w:rFonts w:ascii="Arial" w:hAnsi="Arial" w:cs="Arial"/>
          <w:sz w:val="24"/>
          <w:szCs w:val="24"/>
        </w:rPr>
        <w:t xml:space="preserve"> cracking or settling of access route fill or sidecast</w:t>
      </w:r>
      <w:ins w:id="70" w:author="Author">
        <w:r>
          <w:rPr>
            <w:rFonts w:ascii="Arial" w:hAnsi="Arial" w:cs="Arial"/>
            <w:sz w:val="24"/>
            <w:szCs w:val="24"/>
          </w:rPr>
          <w:t>.</w:t>
        </w:r>
      </w:ins>
    </w:p>
    <w:p w14:paraId="0551734D" w14:textId="77777777" w:rsidR="00CF2E54" w:rsidRPr="00FC68ED" w:rsidRDefault="00CF2E54" w:rsidP="003E1021">
      <w:pPr>
        <w:pStyle w:val="ListParagraph"/>
        <w:numPr>
          <w:ilvl w:val="0"/>
          <w:numId w:val="2"/>
        </w:numPr>
        <w:tabs>
          <w:tab w:val="left" w:pos="2680"/>
        </w:tabs>
        <w:rPr>
          <w:rFonts w:ascii="Arial" w:hAnsi="Arial" w:cs="Arial"/>
          <w:sz w:val="24"/>
          <w:szCs w:val="24"/>
        </w:rPr>
      </w:pPr>
      <w:ins w:id="71" w:author="Author">
        <w:r>
          <w:rPr>
            <w:rFonts w:ascii="Arial" w:hAnsi="Arial" w:cs="Arial"/>
            <w:sz w:val="24"/>
            <w:szCs w:val="24"/>
          </w:rPr>
          <w:t>Soil pillars, exposed tree roots, sediment fans, cracks along slope, silted dams, etc.</w:t>
        </w:r>
      </w:ins>
    </w:p>
    <w:p w14:paraId="20C0F5B1" w14:textId="77777777" w:rsidR="00CF2E54" w:rsidRPr="00FC68ED" w:rsidRDefault="00CF2E54" w:rsidP="00CF2E54">
      <w:pPr>
        <w:pStyle w:val="ListParagraph"/>
        <w:numPr>
          <w:ilvl w:val="0"/>
          <w:numId w:val="2"/>
        </w:numPr>
        <w:tabs>
          <w:tab w:val="left" w:pos="2680"/>
        </w:tabs>
        <w:rPr>
          <w:rFonts w:ascii="Arial" w:hAnsi="Arial" w:cs="Arial"/>
          <w:sz w:val="24"/>
          <w:szCs w:val="24"/>
        </w:rPr>
      </w:pPr>
      <w:r>
        <w:rPr>
          <w:rFonts w:ascii="Arial" w:hAnsi="Arial" w:cs="Arial"/>
          <w:sz w:val="24"/>
          <w:szCs w:val="24"/>
        </w:rPr>
        <w:t>Rilling or gullying of access route surfaces, access route fills, landings, cutbanks, etc.</w:t>
      </w:r>
    </w:p>
    <w:p w14:paraId="259E3AEE" w14:textId="77777777" w:rsidR="00CF2E54" w:rsidRPr="00FC68ED" w:rsidRDefault="00CE6779" w:rsidP="00CF2E54">
      <w:pPr>
        <w:pStyle w:val="ListParagraph"/>
        <w:numPr>
          <w:ilvl w:val="0"/>
          <w:numId w:val="2"/>
        </w:numPr>
        <w:tabs>
          <w:tab w:val="left" w:pos="2680"/>
        </w:tabs>
        <w:rPr>
          <w:rFonts w:ascii="Arial" w:hAnsi="Arial" w:cs="Arial"/>
          <w:sz w:val="24"/>
          <w:szCs w:val="24"/>
        </w:rPr>
      </w:pPr>
      <w:del w:id="72" w:author="Author">
        <w:r>
          <w:rPr>
            <w:rFonts w:ascii="Arial" w:hAnsi="Arial" w:cs="Arial"/>
            <w:sz w:val="24"/>
            <w:szCs w:val="24"/>
          </w:rPr>
          <w:delText>Increase</w:delText>
        </w:r>
      </w:del>
      <w:ins w:id="73" w:author="Author">
        <w:r>
          <w:rPr>
            <w:rFonts w:ascii="Arial" w:hAnsi="Arial" w:cs="Arial"/>
            <w:sz w:val="24"/>
            <w:szCs w:val="24"/>
          </w:rPr>
          <w:t>Increased</w:t>
        </w:r>
      </w:ins>
      <w:r>
        <w:rPr>
          <w:rFonts w:ascii="Arial" w:hAnsi="Arial" w:cs="Arial"/>
          <w:sz w:val="24"/>
          <w:szCs w:val="24"/>
        </w:rPr>
        <w:t xml:space="preserve"> levels of sediment/turbidity in waters immediately downstream of operations</w:t>
      </w:r>
      <w:ins w:id="74" w:author="Author">
        <w:r>
          <w:rPr>
            <w:rFonts w:ascii="Arial" w:hAnsi="Arial" w:cs="Arial"/>
            <w:sz w:val="24"/>
            <w:szCs w:val="24"/>
          </w:rPr>
          <w:t>.</w:t>
        </w:r>
      </w:ins>
    </w:p>
    <w:p w14:paraId="424775B5" w14:textId="77777777" w:rsidR="00CE6779" w:rsidRPr="00FC68ED" w:rsidRDefault="000E088A" w:rsidP="00CE6779">
      <w:pPr>
        <w:tabs>
          <w:tab w:val="left" w:pos="2680"/>
        </w:tabs>
        <w:rPr>
          <w:rFonts w:ascii="Arial" w:hAnsi="Arial" w:cs="Arial"/>
          <w:sz w:val="24"/>
          <w:szCs w:val="24"/>
        </w:rPr>
      </w:pPr>
      <w:r>
        <w:rPr>
          <w:rFonts w:ascii="Arial" w:hAnsi="Arial" w:cs="Arial"/>
          <w:sz w:val="24"/>
          <w:szCs w:val="24"/>
        </w:rPr>
        <w:t xml:space="preserve">If </w:t>
      </w:r>
      <w:del w:id="75" w:author="Author">
        <w:r>
          <w:rPr>
            <w:rFonts w:ascii="Arial" w:hAnsi="Arial" w:cs="Arial"/>
            <w:sz w:val="24"/>
            <w:szCs w:val="24"/>
          </w:rPr>
          <w:delText>CSDS are</w:delText>
        </w:r>
      </w:del>
      <w:ins w:id="76" w:author="Author">
        <w:r>
          <w:rPr>
            <w:rFonts w:ascii="Arial" w:hAnsi="Arial" w:cs="Arial"/>
            <w:sz w:val="24"/>
            <w:szCs w:val="24"/>
          </w:rPr>
          <w:t>evidence of BMP failure or erosion caused by project activities with the potential to transport sediment to receiving waters is</w:t>
        </w:r>
      </w:ins>
      <w:r>
        <w:rPr>
          <w:rFonts w:ascii="Arial" w:hAnsi="Arial" w:cs="Arial"/>
          <w:sz w:val="24"/>
          <w:szCs w:val="24"/>
        </w:rPr>
        <w:t xml:space="preserve"> observed: </w:t>
      </w:r>
    </w:p>
    <w:p w14:paraId="4A7B71E7" w14:textId="77777777" w:rsidR="00C46D15" w:rsidRDefault="006A6F29" w:rsidP="000E088A">
      <w:pPr>
        <w:pStyle w:val="ListParagraph"/>
        <w:numPr>
          <w:ilvl w:val="0"/>
          <w:numId w:val="3"/>
        </w:numPr>
        <w:tabs>
          <w:tab w:val="left" w:pos="2680"/>
        </w:tabs>
        <w:rPr>
          <w:rFonts w:ascii="Arial" w:hAnsi="Arial" w:cs="Arial"/>
          <w:sz w:val="24"/>
          <w:szCs w:val="24"/>
        </w:rPr>
      </w:pPr>
      <w:r>
        <w:rPr>
          <w:rFonts w:ascii="Arial" w:hAnsi="Arial" w:cs="Arial"/>
          <w:sz w:val="24"/>
          <w:szCs w:val="24"/>
        </w:rPr>
        <w:t>Identify the locations where BMPs failed.</w:t>
      </w:r>
    </w:p>
    <w:p w14:paraId="7CCD79E4" w14:textId="77777777" w:rsidR="000E088A" w:rsidRPr="00FC68ED" w:rsidRDefault="000E088A" w:rsidP="000E088A">
      <w:pPr>
        <w:pStyle w:val="ListParagraph"/>
        <w:numPr>
          <w:ilvl w:val="0"/>
          <w:numId w:val="3"/>
        </w:numPr>
        <w:tabs>
          <w:tab w:val="left" w:pos="2680"/>
        </w:tabs>
        <w:rPr>
          <w:rFonts w:ascii="Arial" w:hAnsi="Arial" w:cs="Arial"/>
          <w:sz w:val="24"/>
          <w:szCs w:val="24"/>
        </w:rPr>
      </w:pPr>
      <w:r>
        <w:rPr>
          <w:rFonts w:ascii="Arial" w:hAnsi="Arial" w:cs="Arial"/>
          <w:sz w:val="24"/>
          <w:szCs w:val="24"/>
        </w:rPr>
        <w:t>Identify</w:t>
      </w:r>
      <w:ins w:id="77" w:author="Author">
        <w:r>
          <w:rPr>
            <w:rFonts w:ascii="Arial" w:hAnsi="Arial" w:cs="Arial"/>
            <w:sz w:val="24"/>
            <w:szCs w:val="24"/>
          </w:rPr>
          <w:t xml:space="preserve"> the</w:t>
        </w:r>
      </w:ins>
      <w:r>
        <w:rPr>
          <w:rFonts w:ascii="Arial" w:hAnsi="Arial" w:cs="Arial"/>
          <w:sz w:val="24"/>
          <w:szCs w:val="24"/>
        </w:rPr>
        <w:t xml:space="preserve"> location of (potential) sediment discharge and its approximate volume</w:t>
      </w:r>
      <w:ins w:id="78" w:author="Author">
        <w:r>
          <w:rPr>
            <w:rFonts w:ascii="Arial" w:hAnsi="Arial" w:cs="Arial"/>
            <w:sz w:val="24"/>
            <w:szCs w:val="24"/>
          </w:rPr>
          <w:t>.</w:t>
        </w:r>
      </w:ins>
    </w:p>
    <w:p w14:paraId="71CA0AE6" w14:textId="0F78B0AE" w:rsidR="00F3177A" w:rsidRDefault="00017299" w:rsidP="000E088A">
      <w:pPr>
        <w:pStyle w:val="ListParagraph"/>
        <w:numPr>
          <w:ilvl w:val="0"/>
          <w:numId w:val="3"/>
        </w:numPr>
        <w:tabs>
          <w:tab w:val="left" w:pos="2680"/>
        </w:tabs>
        <w:rPr>
          <w:rFonts w:ascii="Arial" w:hAnsi="Arial" w:cs="Arial"/>
          <w:sz w:val="24"/>
          <w:szCs w:val="24"/>
        </w:rPr>
      </w:pPr>
      <w:r>
        <w:rPr>
          <w:rFonts w:ascii="Arial" w:hAnsi="Arial" w:cs="Arial"/>
          <w:sz w:val="24"/>
          <w:szCs w:val="24"/>
        </w:rPr>
        <w:t>Identify the (potentially) impacted waterbody type (</w:t>
      </w:r>
      <w:del w:id="79" w:author="Author">
        <w:r>
          <w:rPr>
            <w:rFonts w:ascii="Arial" w:hAnsi="Arial" w:cs="Arial"/>
            <w:sz w:val="24"/>
            <w:szCs w:val="24"/>
          </w:rPr>
          <w:delText>wetland or non-</w:delText>
        </w:r>
      </w:del>
      <w:ins w:id="80" w:author="Author">
        <w:r>
          <w:rPr>
            <w:rFonts w:ascii="Arial" w:hAnsi="Arial" w:cs="Arial"/>
            <w:sz w:val="24"/>
            <w:szCs w:val="24"/>
          </w:rPr>
          <w:t xml:space="preserve">e.g., </w:t>
        </w:r>
      </w:ins>
      <w:r>
        <w:rPr>
          <w:rFonts w:ascii="Arial" w:hAnsi="Arial" w:cs="Arial"/>
          <w:sz w:val="24"/>
          <w:szCs w:val="24"/>
        </w:rPr>
        <w:t>wetland</w:t>
      </w:r>
      <w:del w:id="81" w:author="Author">
        <w:r>
          <w:rPr>
            <w:rFonts w:ascii="Arial" w:hAnsi="Arial" w:cs="Arial"/>
            <w:sz w:val="24"/>
            <w:szCs w:val="24"/>
          </w:rPr>
          <w:delText xml:space="preserve"> water</w:delText>
        </w:r>
      </w:del>
      <w:r w:rsidR="00283875">
        <w:rPr>
          <w:rFonts w:ascii="Arial" w:hAnsi="Arial" w:cs="Arial"/>
          <w:sz w:val="24"/>
          <w:szCs w:val="24"/>
        </w:rPr>
        <w:t>,</w:t>
      </w:r>
      <w:ins w:id="82" w:author="Author">
        <w:r>
          <w:rPr>
            <w:rFonts w:ascii="Arial" w:hAnsi="Arial" w:cs="Arial"/>
            <w:sz w:val="24"/>
            <w:szCs w:val="24"/>
          </w:rPr>
          <w:t xml:space="preserve"> stream channel</w:t>
        </w:r>
      </w:ins>
      <w:r>
        <w:rPr>
          <w:rFonts w:ascii="Arial" w:hAnsi="Arial" w:cs="Arial"/>
          <w:sz w:val="24"/>
          <w:szCs w:val="24"/>
        </w:rPr>
        <w:t>), its flow regime (ephemeral, intermittent, or perennial), and/or inundation regime (seasonal wetland, vernal pool, marsh</w:t>
      </w:r>
      <w:ins w:id="83" w:author="Author">
        <w:r>
          <w:rPr>
            <w:rFonts w:ascii="Arial" w:hAnsi="Arial" w:cs="Arial"/>
            <w:sz w:val="24"/>
            <w:szCs w:val="24"/>
          </w:rPr>
          <w:t>,</w:t>
        </w:r>
      </w:ins>
      <w:r>
        <w:rPr>
          <w:rFonts w:ascii="Arial" w:hAnsi="Arial" w:cs="Arial"/>
          <w:sz w:val="24"/>
          <w:szCs w:val="24"/>
        </w:rPr>
        <w:t xml:space="preserve"> etc</w:t>
      </w:r>
      <w:ins w:id="84" w:author="Author">
        <w:r>
          <w:rPr>
            <w:rFonts w:ascii="Arial" w:hAnsi="Arial" w:cs="Arial"/>
            <w:sz w:val="24"/>
            <w:szCs w:val="24"/>
          </w:rPr>
          <w:t>.</w:t>
        </w:r>
      </w:ins>
      <w:r>
        <w:rPr>
          <w:rFonts w:ascii="Arial" w:hAnsi="Arial" w:cs="Arial"/>
          <w:sz w:val="24"/>
          <w:szCs w:val="24"/>
        </w:rPr>
        <w:t>).</w:t>
      </w:r>
    </w:p>
    <w:p w14:paraId="6F11091F" w14:textId="77777777" w:rsidR="00642FFA" w:rsidRPr="00FC68ED" w:rsidRDefault="003D4589" w:rsidP="00642FFA">
      <w:pPr>
        <w:pStyle w:val="ListParagraph"/>
        <w:numPr>
          <w:ilvl w:val="0"/>
          <w:numId w:val="3"/>
        </w:numPr>
        <w:tabs>
          <w:tab w:val="left" w:pos="2680"/>
        </w:tabs>
        <w:rPr>
          <w:rFonts w:ascii="Arial" w:hAnsi="Arial" w:cs="Arial"/>
          <w:sz w:val="24"/>
          <w:szCs w:val="24"/>
        </w:rPr>
      </w:pPr>
      <w:r>
        <w:rPr>
          <w:rFonts w:ascii="Arial" w:hAnsi="Arial" w:cs="Arial"/>
          <w:sz w:val="24"/>
          <w:szCs w:val="24"/>
        </w:rPr>
        <w:t>For each</w:t>
      </w:r>
      <w:del w:id="85" w:author="Author">
        <w:r>
          <w:rPr>
            <w:rFonts w:ascii="Arial" w:hAnsi="Arial" w:cs="Arial"/>
            <w:sz w:val="24"/>
            <w:szCs w:val="24"/>
          </w:rPr>
          <w:delText xml:space="preserve"> CSDS</w:delText>
        </w:r>
      </w:del>
      <w:r>
        <w:rPr>
          <w:rFonts w:ascii="Arial" w:hAnsi="Arial" w:cs="Arial"/>
          <w:sz w:val="24"/>
          <w:szCs w:val="24"/>
        </w:rPr>
        <w:t xml:space="preserve"> occurrence, </w:t>
      </w:r>
      <w:r>
        <w:rPr>
          <w:rFonts w:ascii="Arial" w:hAnsi="Arial" w:cs="Arial"/>
          <w:b/>
          <w:bCs/>
          <w:sz w:val="24"/>
          <w:szCs w:val="24"/>
        </w:rPr>
        <w:t>photograph</w:t>
      </w:r>
      <w:r>
        <w:rPr>
          <w:rFonts w:ascii="Arial" w:hAnsi="Arial" w:cs="Arial"/>
          <w:sz w:val="24"/>
          <w:szCs w:val="24"/>
        </w:rPr>
        <w:t xml:space="preserve"> the </w:t>
      </w:r>
      <w:del w:id="86" w:author="Author">
        <w:r>
          <w:rPr>
            <w:rFonts w:ascii="Arial" w:hAnsi="Arial" w:cs="Arial"/>
            <w:sz w:val="24"/>
            <w:szCs w:val="24"/>
          </w:rPr>
          <w:delText>CSDS</w:delText>
        </w:r>
      </w:del>
      <w:ins w:id="87" w:author="Author">
        <w:r>
          <w:rPr>
            <w:rFonts w:ascii="Arial" w:hAnsi="Arial" w:cs="Arial"/>
            <w:sz w:val="24"/>
            <w:szCs w:val="24"/>
          </w:rPr>
          <w:t>signs of erosion or BMP failure</w:t>
        </w:r>
      </w:ins>
      <w:r>
        <w:rPr>
          <w:rFonts w:ascii="Arial" w:hAnsi="Arial" w:cs="Arial"/>
          <w:sz w:val="24"/>
          <w:szCs w:val="24"/>
        </w:rPr>
        <w:t xml:space="preserve">, the (potential) point of delivery to the waterbody, and attach </w:t>
      </w:r>
      <w:ins w:id="88" w:author="Author">
        <w:r>
          <w:rPr>
            <w:rFonts w:ascii="Arial" w:hAnsi="Arial" w:cs="Arial"/>
            <w:sz w:val="24"/>
            <w:szCs w:val="24"/>
          </w:rPr>
          <w:t xml:space="preserve">the photograph </w:t>
        </w:r>
      </w:ins>
      <w:r>
        <w:rPr>
          <w:rFonts w:ascii="Arial" w:hAnsi="Arial" w:cs="Arial"/>
          <w:sz w:val="24"/>
          <w:szCs w:val="24"/>
        </w:rPr>
        <w:t xml:space="preserve">to the end of this form.  </w:t>
      </w:r>
    </w:p>
    <w:p w14:paraId="7B97D5EE" w14:textId="77777777" w:rsidR="0041077B" w:rsidRPr="00FC68ED" w:rsidRDefault="0041077B" w:rsidP="00642FFA">
      <w:pPr>
        <w:pStyle w:val="ListParagraph"/>
        <w:numPr>
          <w:ilvl w:val="0"/>
          <w:numId w:val="3"/>
        </w:numPr>
        <w:tabs>
          <w:tab w:val="left" w:pos="2680"/>
        </w:tabs>
        <w:rPr>
          <w:del w:id="89" w:author="Author"/>
          <w:rFonts w:ascii="Arial" w:hAnsi="Arial" w:cs="Arial"/>
          <w:sz w:val="24"/>
          <w:szCs w:val="24"/>
        </w:rPr>
      </w:pPr>
      <w:r>
        <w:rPr>
          <w:rFonts w:ascii="Arial" w:hAnsi="Arial" w:cs="Arial"/>
          <w:sz w:val="24"/>
          <w:szCs w:val="24"/>
        </w:rPr>
        <w:t>Describe what and when corrective measures will be taken to stop sediment delivery and protect water quality.</w:t>
      </w:r>
    </w:p>
    <w:p w14:paraId="0AF70C6B" w14:textId="77777777" w:rsidR="00C80340" w:rsidRPr="00FC68ED" w:rsidRDefault="00C80340">
      <w:pPr>
        <w:pStyle w:val="ListParagraph"/>
        <w:numPr>
          <w:ilvl w:val="0"/>
          <w:numId w:val="3"/>
        </w:numPr>
        <w:tabs>
          <w:tab w:val="left" w:pos="2680"/>
        </w:tabs>
        <w:rPr>
          <w:rFonts w:ascii="Arial" w:hAnsi="Arial" w:cs="Arial"/>
          <w:sz w:val="24"/>
          <w:szCs w:val="24"/>
        </w:rPr>
      </w:pPr>
      <w:del w:id="90" w:author="Author">
        <w:r>
          <w:rPr>
            <w:rFonts w:ascii="Arial" w:hAnsi="Arial" w:cs="Arial"/>
            <w:sz w:val="24"/>
            <w:szCs w:val="24"/>
          </w:rPr>
          <w:delText xml:space="preserve">Report discharges by telephone to the appropriate Water Board no later than 24 hours after detection </w:delText>
        </w:r>
      </w:del>
    </w:p>
    <w:p w14:paraId="42A40936" w14:textId="77777777" w:rsidR="00C80340" w:rsidRPr="00FC68ED" w:rsidRDefault="00C80340" w:rsidP="00C80340">
      <w:pPr>
        <w:tabs>
          <w:tab w:val="left" w:pos="2680"/>
        </w:tabs>
        <w:rPr>
          <w:rFonts w:ascii="Arial" w:hAnsi="Arial" w:cs="Arial"/>
          <w:sz w:val="24"/>
          <w:szCs w:val="24"/>
        </w:rPr>
      </w:pPr>
      <w:r>
        <w:rPr>
          <w:rFonts w:ascii="Arial" w:hAnsi="Arial" w:cs="Arial"/>
          <w:sz w:val="24"/>
          <w:szCs w:val="24"/>
        </w:rPr>
        <w:t xml:space="preserve">If increased levels of sediment/turbidity are observed in neighboring waterbodies: </w:t>
      </w:r>
    </w:p>
    <w:p w14:paraId="2A023A21" w14:textId="77777777" w:rsidR="003E0453" w:rsidRPr="00FC68ED" w:rsidRDefault="003E0453" w:rsidP="003E0453">
      <w:pPr>
        <w:pStyle w:val="ListParagraph"/>
        <w:numPr>
          <w:ilvl w:val="0"/>
          <w:numId w:val="4"/>
        </w:numPr>
        <w:tabs>
          <w:tab w:val="left" w:pos="2680"/>
        </w:tabs>
        <w:rPr>
          <w:rFonts w:ascii="Arial" w:hAnsi="Arial" w:cs="Arial"/>
          <w:sz w:val="24"/>
          <w:szCs w:val="24"/>
        </w:rPr>
      </w:pPr>
      <w:r>
        <w:rPr>
          <w:rFonts w:ascii="Arial" w:hAnsi="Arial" w:cs="Arial"/>
          <w:sz w:val="24"/>
          <w:szCs w:val="24"/>
        </w:rPr>
        <w:lastRenderedPageBreak/>
        <w:t>Identify the waterbody and location of the observation</w:t>
      </w:r>
      <w:ins w:id="91" w:author="Author">
        <w:r>
          <w:rPr>
            <w:rFonts w:ascii="Arial" w:hAnsi="Arial" w:cs="Arial"/>
            <w:sz w:val="24"/>
            <w:szCs w:val="24"/>
          </w:rPr>
          <w:t>.</w:t>
        </w:r>
      </w:ins>
    </w:p>
    <w:p w14:paraId="327CD1D7" w14:textId="77777777" w:rsidR="00726729" w:rsidRPr="00FC68ED" w:rsidRDefault="00A07702" w:rsidP="003E0453">
      <w:pPr>
        <w:pStyle w:val="ListParagraph"/>
        <w:numPr>
          <w:ilvl w:val="0"/>
          <w:numId w:val="4"/>
        </w:numPr>
        <w:tabs>
          <w:tab w:val="left" w:pos="2680"/>
        </w:tabs>
        <w:rPr>
          <w:ins w:id="92" w:author="Author"/>
          <w:rFonts w:ascii="Arial" w:hAnsi="Arial" w:cs="Arial"/>
          <w:sz w:val="24"/>
          <w:szCs w:val="24"/>
        </w:rPr>
      </w:pPr>
      <w:r>
        <w:rPr>
          <w:rFonts w:ascii="Arial" w:hAnsi="Arial" w:cs="Arial"/>
          <w:sz w:val="24"/>
          <w:szCs w:val="24"/>
        </w:rPr>
        <w:t xml:space="preserve">Explain whether turbidity is the result of sediment discharge within work area. </w:t>
      </w:r>
    </w:p>
    <w:p w14:paraId="798AF460" w14:textId="77777777" w:rsidR="00726729" w:rsidRPr="00FC68ED" w:rsidRDefault="00A07702" w:rsidP="00C977D7">
      <w:pPr>
        <w:pStyle w:val="ListParagraph"/>
        <w:numPr>
          <w:ilvl w:val="0"/>
          <w:numId w:val="4"/>
        </w:numPr>
        <w:tabs>
          <w:tab w:val="left" w:pos="2680"/>
        </w:tabs>
        <w:rPr>
          <w:rFonts w:ascii="Arial" w:hAnsi="Arial" w:cs="Arial"/>
          <w:sz w:val="24"/>
          <w:szCs w:val="24"/>
        </w:rPr>
      </w:pPr>
      <w:r>
        <w:rPr>
          <w:rFonts w:ascii="Arial" w:hAnsi="Arial" w:cs="Arial"/>
          <w:sz w:val="24"/>
          <w:szCs w:val="24"/>
        </w:rPr>
        <w:t xml:space="preserve">Detail if sediment is the result of a hillslope feature including a watercourse crossing or unstable area. </w:t>
      </w:r>
    </w:p>
    <w:p w14:paraId="62CE0DD2" w14:textId="77777777" w:rsidR="00F15356" w:rsidRPr="00FC68ED" w:rsidRDefault="00F15356" w:rsidP="003E0453">
      <w:pPr>
        <w:pStyle w:val="ListParagraph"/>
        <w:numPr>
          <w:ilvl w:val="0"/>
          <w:numId w:val="4"/>
        </w:numPr>
        <w:tabs>
          <w:tab w:val="left" w:pos="2680"/>
        </w:tabs>
        <w:rPr>
          <w:rFonts w:ascii="Arial" w:hAnsi="Arial" w:cs="Arial"/>
          <w:sz w:val="24"/>
          <w:szCs w:val="24"/>
        </w:rPr>
      </w:pPr>
      <w:r>
        <w:rPr>
          <w:rFonts w:ascii="Arial" w:hAnsi="Arial" w:cs="Arial"/>
          <w:sz w:val="24"/>
          <w:szCs w:val="24"/>
        </w:rPr>
        <w:t xml:space="preserve">Describe what and when corrective measures will be implemented to stop the sediment delivery and protect water quality. </w:t>
      </w:r>
    </w:p>
    <w:p w14:paraId="15F51060" w14:textId="77777777" w:rsidR="0062623F" w:rsidRPr="00FC68ED" w:rsidRDefault="0096027B" w:rsidP="0090339A">
      <w:pPr>
        <w:tabs>
          <w:tab w:val="left" w:pos="2680"/>
        </w:tabs>
        <w:rPr>
          <w:rFonts w:ascii="Arial" w:hAnsi="Arial" w:cs="Arial"/>
          <w:sz w:val="24"/>
          <w:szCs w:val="24"/>
        </w:rPr>
      </w:pPr>
      <w:r>
        <w:rPr>
          <w:rFonts w:ascii="Arial" w:hAnsi="Arial" w:cs="Arial"/>
          <w:sz w:val="24"/>
          <w:szCs w:val="24"/>
        </w:rPr>
        <w:t xml:space="preserve">If this is a subsequent </w:t>
      </w:r>
      <w:del w:id="93" w:author="Author">
        <w:r>
          <w:rPr>
            <w:rFonts w:ascii="Arial" w:hAnsi="Arial" w:cs="Arial"/>
            <w:sz w:val="24"/>
            <w:szCs w:val="24"/>
          </w:rPr>
          <w:delText>year of monitoring</w:delText>
        </w:r>
      </w:del>
      <w:ins w:id="94" w:author="Author">
        <w:r>
          <w:rPr>
            <w:rFonts w:ascii="Arial" w:hAnsi="Arial" w:cs="Arial"/>
            <w:sz w:val="24"/>
            <w:szCs w:val="24"/>
          </w:rPr>
          <w:t>inspection</w:t>
        </w:r>
      </w:ins>
      <w:r>
        <w:rPr>
          <w:rFonts w:ascii="Arial" w:hAnsi="Arial" w:cs="Arial"/>
          <w:sz w:val="24"/>
          <w:szCs w:val="24"/>
        </w:rPr>
        <w:t xml:space="preserve"> and </w:t>
      </w:r>
      <w:del w:id="95" w:author="Author">
        <w:r>
          <w:rPr>
            <w:rFonts w:ascii="Arial" w:hAnsi="Arial" w:cs="Arial"/>
            <w:sz w:val="24"/>
            <w:szCs w:val="24"/>
          </w:rPr>
          <w:delText>CSDS</w:delText>
        </w:r>
      </w:del>
      <w:ins w:id="96" w:author="Author">
        <w:r>
          <w:rPr>
            <w:rFonts w:ascii="Arial" w:hAnsi="Arial" w:cs="Arial"/>
            <w:sz w:val="24"/>
            <w:szCs w:val="24"/>
          </w:rPr>
          <w:t>an occurrence</w:t>
        </w:r>
      </w:ins>
      <w:r>
        <w:rPr>
          <w:rFonts w:ascii="Arial" w:hAnsi="Arial" w:cs="Arial"/>
          <w:sz w:val="24"/>
          <w:szCs w:val="24"/>
        </w:rPr>
        <w:t xml:space="preserve"> was documented in the previous </w:t>
      </w:r>
      <w:del w:id="97" w:author="Author">
        <w:r>
          <w:rPr>
            <w:rFonts w:ascii="Arial" w:hAnsi="Arial" w:cs="Arial"/>
            <w:sz w:val="24"/>
            <w:szCs w:val="24"/>
          </w:rPr>
          <w:delText>year(s)</w:delText>
        </w:r>
      </w:del>
      <w:ins w:id="98" w:author="Author">
        <w:r>
          <w:rPr>
            <w:rFonts w:ascii="Arial" w:hAnsi="Arial" w:cs="Arial"/>
            <w:sz w:val="24"/>
            <w:szCs w:val="24"/>
          </w:rPr>
          <w:t>inspection</w:t>
        </w:r>
      </w:ins>
      <w:r>
        <w:rPr>
          <w:rFonts w:ascii="Arial" w:hAnsi="Arial" w:cs="Arial"/>
          <w:sz w:val="24"/>
          <w:szCs w:val="24"/>
        </w:rPr>
        <w:t xml:space="preserve">: </w:t>
      </w:r>
    </w:p>
    <w:p w14:paraId="7581F99B" w14:textId="77777777" w:rsidR="0090339A" w:rsidRPr="00FC68ED" w:rsidRDefault="0090339A" w:rsidP="0090339A">
      <w:pPr>
        <w:pStyle w:val="ListParagraph"/>
        <w:numPr>
          <w:ilvl w:val="0"/>
          <w:numId w:val="7"/>
        </w:numPr>
        <w:tabs>
          <w:tab w:val="left" w:pos="2680"/>
        </w:tabs>
        <w:rPr>
          <w:del w:id="99" w:author="Author"/>
          <w:rFonts w:ascii="Arial" w:hAnsi="Arial" w:cs="Arial"/>
          <w:sz w:val="24"/>
          <w:szCs w:val="24"/>
        </w:rPr>
      </w:pPr>
      <w:del w:id="100" w:author="Author">
        <w:r>
          <w:delText>Capture a photograph</w:delText>
        </w:r>
      </w:del>
      <w:ins w:id="101" w:author="Author">
        <w:r>
          <w:rPr>
            <w:rFonts w:ascii="Arial" w:hAnsi="Arial" w:cs="Arial"/>
            <w:b/>
            <w:bCs/>
            <w:sz w:val="24"/>
            <w:szCs w:val="24"/>
          </w:rPr>
          <w:t>Photograph</w:t>
        </w:r>
      </w:ins>
      <w:r>
        <w:rPr>
          <w:rFonts w:ascii="Arial" w:hAnsi="Arial" w:cs="Arial"/>
          <w:sz w:val="24"/>
          <w:szCs w:val="24"/>
        </w:rPr>
        <w:t xml:space="preserve"> of the previously reported </w:t>
      </w:r>
      <w:del w:id="102" w:author="Author">
        <w:r>
          <w:rPr>
            <w:rFonts w:ascii="Arial" w:hAnsi="Arial" w:cs="Arial"/>
            <w:sz w:val="24"/>
            <w:szCs w:val="24"/>
          </w:rPr>
          <w:delText>CSDS site</w:delText>
        </w:r>
      </w:del>
      <w:ins w:id="103" w:author="Author">
        <w:r>
          <w:rPr>
            <w:rFonts w:ascii="Arial" w:hAnsi="Arial" w:cs="Arial"/>
            <w:sz w:val="24"/>
            <w:szCs w:val="24"/>
          </w:rPr>
          <w:t>occurrence</w:t>
        </w:r>
      </w:ins>
      <w:r>
        <w:rPr>
          <w:rFonts w:ascii="Arial" w:hAnsi="Arial" w:cs="Arial"/>
          <w:sz w:val="24"/>
          <w:szCs w:val="24"/>
        </w:rPr>
        <w:t xml:space="preserve">. </w:t>
      </w:r>
    </w:p>
    <w:p w14:paraId="16519B22" w14:textId="77777777" w:rsidR="00034F1E" w:rsidRPr="00FC68ED" w:rsidRDefault="00034F1E">
      <w:pPr>
        <w:pStyle w:val="ListParagraph"/>
        <w:numPr>
          <w:ilvl w:val="0"/>
          <w:numId w:val="7"/>
        </w:numPr>
        <w:tabs>
          <w:tab w:val="left" w:pos="2680"/>
        </w:tabs>
        <w:rPr>
          <w:rFonts w:ascii="Arial" w:hAnsi="Arial" w:cs="Arial"/>
          <w:sz w:val="24"/>
          <w:szCs w:val="24"/>
        </w:rPr>
      </w:pPr>
      <w:r>
        <w:rPr>
          <w:rFonts w:ascii="Arial" w:hAnsi="Arial" w:cs="Arial"/>
          <w:sz w:val="24"/>
          <w:szCs w:val="24"/>
        </w:rPr>
        <w:t xml:space="preserve">The photograph should be taken from the same location and facing the same aspect as the previous year’s photograph. </w:t>
      </w:r>
    </w:p>
    <w:p w14:paraId="53B92983" w14:textId="77777777" w:rsidR="00FF4DD7" w:rsidRPr="00FC68ED" w:rsidRDefault="00600499" w:rsidP="00FF4DD7">
      <w:pPr>
        <w:pStyle w:val="ListParagraph"/>
        <w:numPr>
          <w:ilvl w:val="0"/>
          <w:numId w:val="7"/>
        </w:numPr>
        <w:tabs>
          <w:tab w:val="left" w:pos="2680"/>
        </w:tabs>
        <w:rPr>
          <w:del w:id="104" w:author="Author"/>
          <w:rFonts w:ascii="Arial" w:hAnsi="Arial" w:cs="Arial"/>
          <w:sz w:val="24"/>
          <w:szCs w:val="24"/>
        </w:rPr>
      </w:pPr>
      <w:r>
        <w:rPr>
          <w:rFonts w:ascii="Arial" w:hAnsi="Arial" w:cs="Arial"/>
          <w:sz w:val="24"/>
          <w:szCs w:val="24"/>
        </w:rPr>
        <w:t xml:space="preserve">Include the previous </w:t>
      </w:r>
      <w:del w:id="105" w:author="Author">
        <w:r>
          <w:rPr>
            <w:rFonts w:ascii="Arial" w:hAnsi="Arial" w:cs="Arial"/>
            <w:sz w:val="24"/>
            <w:szCs w:val="24"/>
          </w:rPr>
          <w:delText>year</w:delText>
        </w:r>
      </w:del>
      <w:ins w:id="106" w:author="Author">
        <w:r>
          <w:rPr>
            <w:rFonts w:ascii="Arial" w:hAnsi="Arial" w:cs="Arial"/>
            <w:sz w:val="24"/>
            <w:szCs w:val="24"/>
          </w:rPr>
          <w:t>inspection</w:t>
        </w:r>
      </w:ins>
      <w:r>
        <w:rPr>
          <w:rFonts w:ascii="Arial" w:hAnsi="Arial" w:cs="Arial"/>
          <w:sz w:val="24"/>
          <w:szCs w:val="24"/>
        </w:rPr>
        <w:t xml:space="preserve">’s photograph of the erosion occurrence with this </w:t>
      </w:r>
      <w:del w:id="107" w:author="Author">
        <w:r>
          <w:rPr>
            <w:rFonts w:ascii="Arial" w:hAnsi="Arial" w:cs="Arial"/>
            <w:sz w:val="24"/>
            <w:szCs w:val="24"/>
          </w:rPr>
          <w:delText>year</w:delText>
        </w:r>
      </w:del>
      <w:ins w:id="108" w:author="Author">
        <w:r>
          <w:rPr>
            <w:rFonts w:ascii="Arial" w:hAnsi="Arial" w:cs="Arial"/>
            <w:sz w:val="24"/>
            <w:szCs w:val="24"/>
          </w:rPr>
          <w:t>inspection</w:t>
        </w:r>
      </w:ins>
      <w:r>
        <w:rPr>
          <w:rFonts w:ascii="Arial" w:hAnsi="Arial" w:cs="Arial"/>
          <w:sz w:val="24"/>
          <w:szCs w:val="24"/>
        </w:rPr>
        <w:t xml:space="preserve">’s photograph in the monitoring form. </w:t>
      </w:r>
    </w:p>
    <w:p w14:paraId="017A6F58" w14:textId="77777777" w:rsidR="002F15E6" w:rsidRPr="00FC68ED" w:rsidRDefault="002F15E6">
      <w:pPr>
        <w:pStyle w:val="ListParagraph"/>
        <w:numPr>
          <w:ilvl w:val="0"/>
          <w:numId w:val="7"/>
        </w:numPr>
        <w:tabs>
          <w:tab w:val="left" w:pos="2680"/>
        </w:tabs>
        <w:rPr>
          <w:ins w:id="109" w:author="Author"/>
          <w:rFonts w:ascii="Arial" w:hAnsi="Arial" w:cs="Arial"/>
          <w:sz w:val="24"/>
          <w:szCs w:val="24"/>
        </w:rPr>
        <w:pPrChange w:id="110" w:author="Author">
          <w:pPr/>
        </w:pPrChange>
      </w:pPr>
      <w:del w:id="111" w:author="Author">
        <w:r>
          <w:rPr>
            <w:rFonts w:ascii="Arial" w:hAnsi="Arial" w:cs="Arial"/>
            <w:b/>
            <w:bCs/>
            <w:sz w:val="24"/>
            <w:szCs w:val="24"/>
          </w:rPr>
          <w:br w:type="page"/>
        </w:r>
      </w:del>
    </w:p>
    <w:p w14:paraId="510E33E5" w14:textId="77777777" w:rsidR="002F15E6" w:rsidRPr="00FC68ED" w:rsidRDefault="002F15E6" w:rsidP="00C977D7">
      <w:pPr>
        <w:pStyle w:val="ListParagraph"/>
        <w:tabs>
          <w:tab w:val="left" w:pos="2844"/>
        </w:tabs>
        <w:spacing w:before="240"/>
        <w:jc w:val="both"/>
        <w:rPr>
          <w:ins w:id="112" w:author="Author"/>
          <w:rFonts w:ascii="Arial" w:hAnsi="Arial" w:cs="Arial"/>
          <w:sz w:val="24"/>
          <w:szCs w:val="24"/>
        </w:rPr>
      </w:pPr>
      <w:ins w:id="113" w:author="Author">
        <w:r>
          <w:rPr>
            <w:rFonts w:ascii="Arial" w:hAnsi="Arial" w:cs="Arial"/>
            <w:b/>
            <w:bCs/>
            <w:sz w:val="24"/>
            <w:szCs w:val="24"/>
          </w:rPr>
          <w:t xml:space="preserve">Project Information: </w:t>
        </w:r>
      </w:ins>
    </w:p>
    <w:p w14:paraId="28E9C97C" w14:textId="77777777" w:rsidR="002F15E6" w:rsidRPr="00FC68ED" w:rsidRDefault="002F15E6" w:rsidP="00FF4DD7">
      <w:pPr>
        <w:pStyle w:val="ListParagraph"/>
        <w:tabs>
          <w:tab w:val="left" w:pos="2844"/>
        </w:tabs>
        <w:rPr>
          <w:ins w:id="114" w:author="Author"/>
          <w:rFonts w:ascii="Arial" w:hAnsi="Arial" w:cs="Arial"/>
          <w:sz w:val="24"/>
          <w:szCs w:val="24"/>
        </w:rPr>
      </w:pPr>
      <w:ins w:id="115" w:author="Author">
        <w:r>
          <w:rPr>
            <w:rFonts w:ascii="Arial" w:hAnsi="Arial" w:cs="Arial"/>
            <w:sz w:val="24"/>
            <w:szCs w:val="24"/>
          </w:rPr>
          <w:t>Project Name: ________________________________________________________</w:t>
        </w:r>
      </w:ins>
    </w:p>
    <w:p w14:paraId="2BE37191" w14:textId="77777777" w:rsidR="002F15E6" w:rsidRPr="00FC68ED" w:rsidRDefault="002F15E6" w:rsidP="00FF4DD7">
      <w:pPr>
        <w:pStyle w:val="ListParagraph"/>
        <w:tabs>
          <w:tab w:val="left" w:pos="2844"/>
        </w:tabs>
        <w:rPr>
          <w:ins w:id="116" w:author="Author"/>
          <w:rFonts w:ascii="Arial" w:hAnsi="Arial" w:cs="Arial"/>
          <w:sz w:val="24"/>
          <w:szCs w:val="24"/>
        </w:rPr>
      </w:pPr>
      <w:ins w:id="117" w:author="Author">
        <w:r>
          <w:rPr>
            <w:rFonts w:ascii="Arial" w:hAnsi="Arial" w:cs="Arial"/>
            <w:sz w:val="24"/>
            <w:szCs w:val="24"/>
          </w:rPr>
          <w:t>_____________________________________________________________________</w:t>
        </w:r>
      </w:ins>
    </w:p>
    <w:p w14:paraId="4F888125" w14:textId="77777777" w:rsidR="002F15E6" w:rsidRPr="00FC68ED" w:rsidRDefault="002F15E6" w:rsidP="00FF4DD7">
      <w:pPr>
        <w:pStyle w:val="ListParagraph"/>
        <w:tabs>
          <w:tab w:val="left" w:pos="2680"/>
        </w:tabs>
        <w:rPr>
          <w:ins w:id="118" w:author="Author"/>
          <w:rFonts w:ascii="Arial" w:hAnsi="Arial" w:cs="Arial"/>
          <w:sz w:val="24"/>
          <w:szCs w:val="24"/>
        </w:rPr>
      </w:pPr>
      <w:ins w:id="119" w:author="Author">
        <w:r>
          <w:rPr>
            <w:rFonts w:ascii="Arial" w:hAnsi="Arial" w:cs="Arial"/>
            <w:sz w:val="24"/>
            <w:szCs w:val="24"/>
          </w:rPr>
          <w:t>Inspector’s Name and Title: _______________________________________________</w:t>
        </w:r>
      </w:ins>
    </w:p>
    <w:p w14:paraId="42CF4E7E" w14:textId="77777777" w:rsidR="002F15E6" w:rsidRPr="00FC68ED" w:rsidRDefault="002F15E6" w:rsidP="00FF4DD7">
      <w:pPr>
        <w:pStyle w:val="ListParagraph"/>
        <w:tabs>
          <w:tab w:val="left" w:pos="2680"/>
        </w:tabs>
        <w:rPr>
          <w:ins w:id="120" w:author="Author"/>
          <w:rFonts w:ascii="Arial" w:hAnsi="Arial" w:cs="Arial"/>
          <w:sz w:val="24"/>
          <w:szCs w:val="24"/>
        </w:rPr>
      </w:pPr>
      <w:ins w:id="121" w:author="Author">
        <w:r>
          <w:rPr>
            <w:rFonts w:ascii="Arial" w:hAnsi="Arial" w:cs="Arial"/>
            <w:sz w:val="24"/>
            <w:szCs w:val="24"/>
          </w:rPr>
          <w:t>Date of Inspection: ______________________________________________________</w:t>
        </w:r>
      </w:ins>
    </w:p>
    <w:p w14:paraId="260320C0" w14:textId="77777777" w:rsidR="002F15E6" w:rsidRPr="00FC68ED" w:rsidRDefault="002F15E6" w:rsidP="00FF4DD7">
      <w:pPr>
        <w:pStyle w:val="ListParagraph"/>
        <w:tabs>
          <w:tab w:val="left" w:pos="2680"/>
        </w:tabs>
        <w:rPr>
          <w:ins w:id="122" w:author="Author"/>
          <w:rFonts w:ascii="Arial" w:hAnsi="Arial" w:cs="Arial"/>
          <w:sz w:val="24"/>
          <w:szCs w:val="24"/>
        </w:rPr>
      </w:pPr>
      <w:ins w:id="123" w:author="Author">
        <w:r>
          <w:rPr>
            <w:rFonts w:ascii="Arial" w:hAnsi="Arial" w:cs="Arial"/>
            <w:sz w:val="24"/>
            <w:szCs w:val="24"/>
          </w:rPr>
          <w:t>Date of and Approximate Amount of Precipitation during Last Precipitation Event: _____________________</w:t>
        </w:r>
      </w:ins>
    </w:p>
    <w:p w14:paraId="610C2B95" w14:textId="77777777" w:rsidR="002F15E6" w:rsidRPr="00FC68ED" w:rsidRDefault="002F15E6" w:rsidP="00FF4DD7">
      <w:pPr>
        <w:pStyle w:val="ListParagraph"/>
        <w:tabs>
          <w:tab w:val="left" w:pos="2680"/>
        </w:tabs>
        <w:rPr>
          <w:rFonts w:ascii="Arial" w:hAnsi="Arial" w:cs="Arial"/>
          <w:sz w:val="24"/>
          <w:szCs w:val="24"/>
        </w:rPr>
      </w:pPr>
      <w:ins w:id="124" w:author="Author">
        <w:r>
          <w:rPr>
            <w:rFonts w:ascii="Arial" w:hAnsi="Arial" w:cs="Arial"/>
            <w:sz w:val="24"/>
            <w:szCs w:val="24"/>
          </w:rPr>
          <w:t>Accumulated Precipitation this Season: _____________________________________</w:t>
        </w:r>
      </w:ins>
    </w:p>
    <w:p w14:paraId="2AF0D80F" w14:textId="77777777" w:rsidR="00FF4DD7" w:rsidRPr="00FC68ED" w:rsidRDefault="003D4589" w:rsidP="00BC4163">
      <w:pPr>
        <w:tabs>
          <w:tab w:val="left" w:pos="2680"/>
        </w:tabs>
        <w:spacing w:after="0"/>
        <w:rPr>
          <w:del w:id="125" w:author="Author"/>
          <w:rFonts w:ascii="Arial" w:hAnsi="Arial" w:cs="Arial"/>
          <w:b/>
          <w:bCs/>
          <w:sz w:val="24"/>
          <w:szCs w:val="24"/>
        </w:rPr>
      </w:pPr>
      <w:del w:id="126" w:author="Author">
        <w:r>
          <w:rPr>
            <w:rFonts w:ascii="Arial" w:hAnsi="Arial" w:cs="Arial"/>
            <w:b/>
            <w:bCs/>
            <w:sz w:val="24"/>
            <w:szCs w:val="24"/>
          </w:rPr>
          <w:delText xml:space="preserve">CSDS </w:delText>
        </w:r>
      </w:del>
      <w:r>
        <w:rPr>
          <w:rFonts w:ascii="Arial" w:hAnsi="Arial" w:cs="Arial"/>
          <w:b/>
          <w:bCs/>
          <w:sz w:val="24"/>
          <w:szCs w:val="24"/>
        </w:rPr>
        <w:t>Observations</w:t>
      </w:r>
      <w:ins w:id="127" w:author="Author">
        <w:r>
          <w:rPr>
            <w:rFonts w:ascii="Arial" w:hAnsi="Arial" w:cs="Arial"/>
            <w:b/>
            <w:bCs/>
            <w:sz w:val="24"/>
            <w:szCs w:val="24"/>
          </w:rPr>
          <w:t xml:space="preserve"> Number</w:t>
        </w:r>
      </w:ins>
      <w:r>
        <w:rPr>
          <w:rFonts w:ascii="Arial" w:hAnsi="Arial" w:cs="Arial"/>
          <w:b/>
          <w:bCs/>
          <w:sz w:val="24"/>
          <w:szCs w:val="24"/>
        </w:rPr>
        <w:t xml:space="preserve">: </w:t>
      </w:r>
    </w:p>
    <w:p w14:paraId="749D849F" w14:textId="77777777" w:rsidR="008633A8" w:rsidRPr="00FC68ED" w:rsidRDefault="006D6BB1" w:rsidP="00C977D7">
      <w:pPr>
        <w:tabs>
          <w:tab w:val="left" w:pos="2680"/>
        </w:tabs>
        <w:spacing w:after="0"/>
        <w:rPr>
          <w:rFonts w:ascii="Arial" w:hAnsi="Arial" w:cs="Arial"/>
          <w:b/>
          <w:bCs/>
          <w:sz w:val="24"/>
          <w:szCs w:val="24"/>
        </w:rPr>
      </w:pPr>
      <w:del w:id="128" w:author="Author">
        <w:r>
          <w:rPr>
            <w:rFonts w:ascii="Arial" w:hAnsi="Arial" w:cs="Arial"/>
            <w:b/>
            <w:bCs/>
            <w:sz w:val="24"/>
            <w:szCs w:val="24"/>
          </w:rPr>
          <w:delText>CSDS Occurrence Number____</w:delText>
        </w:r>
      </w:del>
    </w:p>
    <w:tbl>
      <w:tblPr>
        <w:tblStyle w:val="TableGrid"/>
        <w:tblW w:w="9049" w:type="dxa"/>
        <w:tblInd w:w="720" w:type="dxa"/>
        <w:tblLook w:val="04A0" w:firstRow="1" w:lastRow="0" w:firstColumn="1" w:lastColumn="0" w:noHBand="0" w:noVBand="1"/>
      </w:tblPr>
      <w:tblGrid>
        <w:gridCol w:w="9049"/>
      </w:tblGrid>
      <w:tr w:rsidR="00A94335" w:rsidRPr="00FC68ED" w14:paraId="4162CFA6" w14:textId="77777777" w:rsidTr="002F15E6">
        <w:trPr>
          <w:trHeight w:val="4553"/>
        </w:trPr>
        <w:tc>
          <w:tcPr>
            <w:tcW w:w="9049" w:type="dxa"/>
          </w:tcPr>
          <w:p w14:paraId="59F5CB69" w14:textId="77777777" w:rsidR="00F71EF0" w:rsidRPr="00FC68ED" w:rsidRDefault="001D2687" w:rsidP="00C730B4">
            <w:pPr>
              <w:pStyle w:val="ListParagraph"/>
              <w:tabs>
                <w:tab w:val="left" w:pos="2680"/>
              </w:tabs>
              <w:ind w:left="0"/>
              <w:rPr>
                <w:rFonts w:ascii="Arial" w:hAnsi="Arial" w:cs="Arial"/>
                <w:sz w:val="24"/>
                <w:szCs w:val="24"/>
              </w:rPr>
            </w:pPr>
            <w:r>
              <w:rPr>
                <w:rFonts w:ascii="Arial" w:hAnsi="Arial" w:cs="Arial"/>
                <w:sz w:val="24"/>
                <w:szCs w:val="24"/>
              </w:rPr>
              <w:t>(</w:t>
            </w:r>
            <w:ins w:id="129" w:author="Author">
              <w:r>
                <w:rPr>
                  <w:rFonts w:ascii="Arial" w:hAnsi="Arial" w:cs="Arial"/>
                  <w:sz w:val="24"/>
                  <w:szCs w:val="24"/>
                </w:rPr>
                <w:t xml:space="preserve">number additional observations and </w:t>
              </w:r>
            </w:ins>
            <w:r>
              <w:rPr>
                <w:rFonts w:ascii="Arial" w:hAnsi="Arial" w:cs="Arial"/>
                <w:sz w:val="24"/>
                <w:szCs w:val="24"/>
              </w:rPr>
              <w:t>attach additional pages as necessary)</w:t>
            </w:r>
            <w:r>
              <w:rPr>
                <w:rFonts w:ascii="Arial" w:hAnsi="Arial" w:cs="Arial"/>
                <w:sz w:val="24"/>
                <w:szCs w:val="24"/>
              </w:rPr>
              <w:br/>
            </w:r>
            <w:sdt>
              <w:sdtPr>
                <w:rPr>
                  <w:rFonts w:ascii="Arial" w:hAnsi="Arial" w:cs="Arial"/>
                  <w:sz w:val="24"/>
                  <w:szCs w:val="24"/>
                </w:rPr>
                <w:id w:val="67337980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none exist</w:t>
            </w:r>
          </w:p>
          <w:p w14:paraId="45895A87" w14:textId="77777777" w:rsidR="00A94335" w:rsidRPr="00FC68ED" w:rsidRDefault="00A94335" w:rsidP="003B7AB2">
            <w:pPr>
              <w:pStyle w:val="ListParagraph"/>
              <w:tabs>
                <w:tab w:val="left" w:pos="2680"/>
              </w:tabs>
              <w:ind w:left="0"/>
              <w:jc w:val="right"/>
              <w:rPr>
                <w:rFonts w:ascii="Arial" w:hAnsi="Arial" w:cs="Arial"/>
                <w:sz w:val="24"/>
                <w:szCs w:val="24"/>
              </w:rPr>
            </w:pPr>
          </w:p>
        </w:tc>
      </w:tr>
    </w:tbl>
    <w:p w14:paraId="06C4EEA5" w14:textId="77777777" w:rsidR="00A94335" w:rsidRPr="00FC68ED" w:rsidRDefault="006D6BB1" w:rsidP="006D6BB1">
      <w:pPr>
        <w:tabs>
          <w:tab w:val="left" w:pos="2680"/>
        </w:tabs>
        <w:spacing w:before="240"/>
        <w:rPr>
          <w:rFonts w:ascii="Arial" w:hAnsi="Arial" w:cs="Arial"/>
          <w:b/>
          <w:bCs/>
          <w:sz w:val="24"/>
          <w:szCs w:val="24"/>
        </w:rPr>
      </w:pPr>
      <w:del w:id="130" w:author="Author">
        <w:r>
          <w:rPr>
            <w:rFonts w:ascii="Arial" w:hAnsi="Arial" w:cs="Arial"/>
            <w:b/>
            <w:bCs/>
            <w:sz w:val="24"/>
            <w:szCs w:val="24"/>
          </w:rPr>
          <w:delText>CSDS Occurrence Number____</w:delText>
        </w:r>
      </w:del>
    </w:p>
    <w:tbl>
      <w:tblPr>
        <w:tblStyle w:val="TableGrid"/>
        <w:tblW w:w="9049" w:type="dxa"/>
        <w:tblInd w:w="720" w:type="dxa"/>
        <w:tblLook w:val="04A0" w:firstRow="1" w:lastRow="0" w:firstColumn="1" w:lastColumn="0" w:noHBand="0" w:noVBand="1"/>
      </w:tblPr>
      <w:tblGrid>
        <w:gridCol w:w="9049"/>
      </w:tblGrid>
      <w:tr w:rsidR="009F2C6C" w:rsidRPr="00FC68ED" w14:paraId="4EA255BD" w14:textId="77777777" w:rsidTr="002F15E6">
        <w:trPr>
          <w:trHeight w:val="5390"/>
        </w:trPr>
        <w:tc>
          <w:tcPr>
            <w:tcW w:w="9049" w:type="dxa"/>
          </w:tcPr>
          <w:p w14:paraId="4C03F387" w14:textId="77777777" w:rsidR="009F2C6C" w:rsidRPr="00FC68ED" w:rsidRDefault="009F2C6C" w:rsidP="00C730B4">
            <w:pPr>
              <w:pStyle w:val="ListParagraph"/>
              <w:tabs>
                <w:tab w:val="left" w:pos="2680"/>
              </w:tabs>
              <w:ind w:left="0"/>
              <w:rPr>
                <w:rFonts w:ascii="Arial" w:hAnsi="Arial" w:cs="Arial"/>
                <w:sz w:val="24"/>
                <w:szCs w:val="24"/>
              </w:rPr>
            </w:pPr>
            <w:bookmarkStart w:id="131" w:name="_Hlk102985819"/>
          </w:p>
        </w:tc>
      </w:tr>
    </w:tbl>
    <w:bookmarkEnd w:id="131"/>
    <w:p w14:paraId="44C00961" w14:textId="77777777" w:rsidR="00563554" w:rsidRPr="0051491C" w:rsidRDefault="00247E24" w:rsidP="0051491C">
      <w:pPr>
        <w:jc w:val="both"/>
        <w:rPr>
          <w:rFonts w:ascii="Arial" w:hAnsi="Arial" w:cs="Arial"/>
          <w:b/>
          <w:bCs/>
          <w:sz w:val="24"/>
          <w:szCs w:val="24"/>
        </w:rPr>
      </w:pPr>
      <w:r>
        <w:rPr>
          <w:rFonts w:ascii="Arial" w:hAnsi="Arial" w:cs="Arial"/>
          <w:b/>
          <w:bCs/>
          <w:color w:val="000000" w:themeColor="text1"/>
          <w:sz w:val="24"/>
          <w:szCs w:val="24"/>
        </w:rPr>
        <w:t xml:space="preserve">Photograph Documentation of Each </w:t>
      </w:r>
      <w:del w:id="132" w:author="Author">
        <w:r>
          <w:rPr>
            <w:rFonts w:ascii="Arial" w:hAnsi="Arial" w:cs="Arial"/>
            <w:b/>
            <w:bCs/>
            <w:color w:val="000000" w:themeColor="text1"/>
            <w:sz w:val="24"/>
            <w:szCs w:val="24"/>
          </w:rPr>
          <w:delText xml:space="preserve">Controllable Sediment Discharge Sources </w:delText>
        </w:r>
      </w:del>
      <w:r>
        <w:rPr>
          <w:rFonts w:ascii="Arial" w:hAnsi="Arial" w:cs="Arial"/>
          <w:b/>
          <w:bCs/>
          <w:color w:val="000000" w:themeColor="text1"/>
          <w:sz w:val="24"/>
          <w:szCs w:val="24"/>
        </w:rPr>
        <w:t>Occurrence</w:t>
      </w:r>
    </w:p>
    <w:p w14:paraId="1634A04A" w14:textId="77777777" w:rsidR="009F2C6C" w:rsidRPr="00720D47" w:rsidRDefault="00336452" w:rsidP="00336452">
      <w:pPr>
        <w:pStyle w:val="Heading2"/>
        <w:rPr>
          <w:rFonts w:ascii="Arial" w:hAnsi="Arial" w:cs="Arial"/>
          <w:color w:val="000000" w:themeColor="text1"/>
          <w:sz w:val="24"/>
          <w:szCs w:val="24"/>
        </w:rPr>
      </w:pPr>
      <w:r>
        <w:rPr>
          <w:rFonts w:ascii="Arial" w:hAnsi="Arial" w:cs="Arial"/>
          <w:color w:val="000000" w:themeColor="text1"/>
          <w:sz w:val="24"/>
          <w:szCs w:val="24"/>
        </w:rPr>
        <w:t>For each photograph, specify the photograph’s coordinates, aspect, and which</w:t>
      </w:r>
      <w:del w:id="133" w:author="Author">
        <w:r>
          <w:rPr>
            <w:rFonts w:ascii="Arial" w:hAnsi="Arial" w:cs="Arial"/>
            <w:color w:val="000000" w:themeColor="text1"/>
            <w:sz w:val="24"/>
            <w:szCs w:val="24"/>
          </w:rPr>
          <w:delText xml:space="preserve"> CSDS</w:delText>
        </w:r>
      </w:del>
      <w:r>
        <w:rPr>
          <w:rFonts w:ascii="Arial" w:hAnsi="Arial" w:cs="Arial"/>
          <w:color w:val="000000" w:themeColor="text1"/>
          <w:sz w:val="24"/>
          <w:szCs w:val="24"/>
        </w:rPr>
        <w:t xml:space="preserve"> occurrence number is documented.  </w:t>
      </w:r>
    </w:p>
    <w:sectPr w:rsidR="009F2C6C" w:rsidRPr="00720D47" w:rsidSect="00D954E5">
      <w:headerReference w:type="default" r:id="rId10"/>
      <w:foot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F513" w14:textId="77777777" w:rsidR="00F01F0B" w:rsidRDefault="00F01F0B" w:rsidP="005D72B1">
      <w:pPr>
        <w:spacing w:after="0" w:line="240" w:lineRule="auto"/>
      </w:pPr>
      <w:r>
        <w:separator/>
      </w:r>
    </w:p>
  </w:endnote>
  <w:endnote w:type="continuationSeparator" w:id="0">
    <w:p w14:paraId="33CFC2A3" w14:textId="77777777" w:rsidR="00F01F0B" w:rsidRDefault="00F01F0B" w:rsidP="005D72B1">
      <w:pPr>
        <w:spacing w:after="0" w:line="240" w:lineRule="auto"/>
      </w:pPr>
      <w:r>
        <w:continuationSeparator/>
      </w:r>
    </w:p>
  </w:endnote>
  <w:endnote w:type="continuationNotice" w:id="1">
    <w:p w14:paraId="4ED9039E" w14:textId="77777777" w:rsidR="00F01F0B" w:rsidRDefault="00F01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774177159"/>
      <w:docPartObj>
        <w:docPartGallery w:val="Page Numbers (Bottom of Page)"/>
        <w:docPartUnique/>
      </w:docPartObj>
    </w:sdtPr>
    <w:sdtEndPr/>
    <w:sdtContent>
      <w:p w14:paraId="0A893BC2" w14:textId="59D13EFF" w:rsidR="009B4042" w:rsidRPr="00D3335E" w:rsidRDefault="00295A4A" w:rsidP="00602139">
        <w:pPr>
          <w:pStyle w:val="Footer"/>
          <w:pBdr>
            <w:top w:val="single" w:sz="8" w:space="12" w:color="auto"/>
          </w:pBdr>
          <w:tabs>
            <w:tab w:val="clear" w:pos="9360"/>
            <w:tab w:val="right" w:pos="8910"/>
          </w:tabs>
          <w:spacing w:before="240"/>
          <w:rPr>
            <w:rFonts w:ascii="Arial" w:hAnsi="Arial" w:cs="Arial"/>
            <w:sz w:val="24"/>
            <w:szCs w:val="24"/>
          </w:rPr>
        </w:pPr>
        <w:r w:rsidRPr="00D3335E">
          <w:rPr>
            <w:rFonts w:ascii="Arial" w:hAnsi="Arial" w:cs="Arial"/>
            <w:sz w:val="24"/>
            <w:szCs w:val="24"/>
          </w:rPr>
          <w:t xml:space="preserve">Page </w:t>
        </w:r>
        <w:r w:rsidRPr="00D3335E">
          <w:rPr>
            <w:rFonts w:ascii="Arial" w:hAnsi="Arial" w:cs="Arial"/>
            <w:sz w:val="24"/>
            <w:szCs w:val="24"/>
          </w:rPr>
          <w:fldChar w:fldCharType="begin"/>
        </w:r>
        <w:r w:rsidRPr="00D3335E">
          <w:rPr>
            <w:rFonts w:ascii="Arial" w:hAnsi="Arial" w:cs="Arial"/>
            <w:b/>
            <w:bCs/>
            <w:sz w:val="24"/>
            <w:szCs w:val="24"/>
          </w:rPr>
          <w:instrText xml:space="preserve"> PAGE </w:instrText>
        </w:r>
        <w:r w:rsidRPr="00D3335E">
          <w:rPr>
            <w:rFonts w:ascii="Arial" w:hAnsi="Arial" w:cs="Arial"/>
            <w:b/>
            <w:bCs/>
            <w:sz w:val="24"/>
            <w:szCs w:val="24"/>
          </w:rPr>
          <w:fldChar w:fldCharType="separate"/>
        </w:r>
        <w:r w:rsidRPr="00D3335E">
          <w:rPr>
            <w:rFonts w:ascii="Arial" w:hAnsi="Arial" w:cs="Arial"/>
            <w:b/>
            <w:bCs/>
            <w:sz w:val="24"/>
            <w:szCs w:val="24"/>
          </w:rPr>
          <w:t>1</w:t>
        </w:r>
        <w:r w:rsidRPr="00D3335E">
          <w:rPr>
            <w:rFonts w:ascii="Arial" w:hAnsi="Arial" w:cs="Arial"/>
            <w:b/>
            <w:bCs/>
            <w:sz w:val="24"/>
            <w:szCs w:val="24"/>
          </w:rPr>
          <w:fldChar w:fldCharType="end"/>
        </w:r>
        <w:r w:rsidRPr="00D3335E">
          <w:rPr>
            <w:rFonts w:ascii="Arial" w:hAnsi="Arial" w:cs="Arial"/>
            <w:sz w:val="24"/>
            <w:szCs w:val="24"/>
          </w:rPr>
          <w:t xml:space="preserve"> of </w:t>
        </w:r>
        <w:r w:rsidRPr="00D3335E">
          <w:rPr>
            <w:rFonts w:ascii="Arial" w:hAnsi="Arial" w:cs="Arial"/>
            <w:sz w:val="24"/>
            <w:szCs w:val="24"/>
          </w:rPr>
          <w:fldChar w:fldCharType="begin"/>
        </w:r>
        <w:r w:rsidRPr="00D3335E">
          <w:rPr>
            <w:rFonts w:ascii="Arial" w:hAnsi="Arial" w:cs="Arial"/>
            <w:b/>
            <w:bCs/>
            <w:sz w:val="24"/>
            <w:szCs w:val="24"/>
          </w:rPr>
          <w:instrText xml:space="preserve"> NUMPAGES  </w:instrText>
        </w:r>
        <w:r w:rsidRPr="00D3335E">
          <w:rPr>
            <w:rFonts w:ascii="Arial" w:hAnsi="Arial" w:cs="Arial"/>
            <w:b/>
            <w:bCs/>
            <w:sz w:val="24"/>
            <w:szCs w:val="24"/>
          </w:rPr>
          <w:fldChar w:fldCharType="separate"/>
        </w:r>
        <w:r w:rsidRPr="00D3335E">
          <w:rPr>
            <w:rFonts w:ascii="Arial" w:hAnsi="Arial" w:cs="Arial"/>
            <w:b/>
            <w:bCs/>
            <w:sz w:val="24"/>
            <w:szCs w:val="24"/>
          </w:rPr>
          <w:t>10</w:t>
        </w:r>
        <w:r w:rsidRPr="00D3335E">
          <w:rPr>
            <w:rFonts w:ascii="Arial" w:hAnsi="Arial" w:cs="Arial"/>
            <w:b/>
            <w:bCs/>
            <w:sz w:val="24"/>
            <w:szCs w:val="24"/>
          </w:rPr>
          <w:fldChar w:fldCharType="end"/>
        </w:r>
        <w:r w:rsidRPr="00D3335E">
          <w:rPr>
            <w:rFonts w:ascii="Arial" w:hAnsi="Arial" w:cs="Arial"/>
            <w:sz w:val="24"/>
            <w:szCs w:val="24"/>
          </w:rPr>
          <w:tab/>
        </w:r>
        <w:r w:rsidRPr="00D3335E">
          <w:rPr>
            <w:rFonts w:ascii="Arial" w:hAnsi="Arial" w:cs="Arial"/>
            <w:b/>
            <w:bCs/>
            <w:sz w:val="24"/>
            <w:szCs w:val="24"/>
          </w:rPr>
          <w:tab/>
        </w:r>
        <w:r w:rsidR="00602139">
          <w:rPr>
            <w:rFonts w:ascii="Arial" w:hAnsi="Arial" w:cs="Arial"/>
            <w:b/>
            <w:bCs/>
            <w:sz w:val="24"/>
            <w:szCs w:val="24"/>
          </w:rPr>
          <w:tab/>
        </w:r>
        <w:r w:rsidRPr="00D3335E">
          <w:rPr>
            <w:rFonts w:ascii="Arial" w:hAnsi="Arial" w:cs="Arial"/>
            <w:b/>
            <w:bCs/>
            <w:sz w:val="24"/>
            <w:szCs w:val="24"/>
          </w:rPr>
          <w:t>March 2025</w:t>
        </w:r>
      </w:p>
    </w:sdtContent>
  </w:sdt>
  <w:sdt>
    <w:sdtPr>
      <w:rPr>
        <w:rFonts w:ascii="Arial" w:hAnsi="Arial" w:cs="Arial"/>
        <w:sz w:val="24"/>
        <w:szCs w:val="24"/>
      </w:rPr>
      <w:id w:val="-870297624"/>
    </w:sdtPr>
    <w:sdtContent>
      <w:sdt>
        <w:sdtPr>
          <w:rPr>
            <w:rFonts w:ascii="Arial" w:hAnsi="Arial" w:cs="Arial"/>
            <w:sz w:val="24"/>
            <w:szCs w:val="24"/>
          </w:rPr>
          <w:id w:val="-1429420154"/>
          <w:showingPlcHdr/>
        </w:sdtPr>
        <w:sdtContent>
          <w:p w14:paraId="4DC64A15" w14:textId="5C155AB5" w:rsidR="000A0800" w:rsidRPr="00D3335E" w:rsidRDefault="00602139" w:rsidP="00C730B4">
            <w:pPr>
              <w:pStyle w:val="Footer"/>
              <w:jc w:val="center"/>
              <w:rPr>
                <w:rFonts w:ascii="Arial" w:hAnsi="Arial" w:cs="Arial"/>
                <w:sz w:val="24"/>
                <w:szCs w:val="24"/>
              </w:rPr>
            </w:pPr>
            <w:r>
              <w:rPr>
                <w:rFonts w:ascii="Arial" w:hAnsi="Arial" w:cs="Arial"/>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F1587" w14:textId="77777777" w:rsidR="00F01F0B" w:rsidRDefault="00F01F0B" w:rsidP="005D72B1">
      <w:pPr>
        <w:spacing w:after="0" w:line="240" w:lineRule="auto"/>
      </w:pPr>
      <w:r>
        <w:separator/>
      </w:r>
    </w:p>
  </w:footnote>
  <w:footnote w:type="continuationSeparator" w:id="0">
    <w:p w14:paraId="0DF991F1" w14:textId="77777777" w:rsidR="00F01F0B" w:rsidRDefault="00F01F0B" w:rsidP="005D72B1">
      <w:pPr>
        <w:spacing w:after="0" w:line="240" w:lineRule="auto"/>
      </w:pPr>
      <w:r>
        <w:continuationSeparator/>
      </w:r>
    </w:p>
  </w:footnote>
  <w:footnote w:type="continuationNotice" w:id="1">
    <w:p w14:paraId="228D8731" w14:textId="77777777" w:rsidR="00F01F0B" w:rsidRDefault="00F01F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706" w14:textId="77777777" w:rsidR="00483D50" w:rsidRPr="005E2434" w:rsidRDefault="00C730B4" w:rsidP="00BD0572">
    <w:pPr>
      <w:tabs>
        <w:tab w:val="left" w:pos="4410"/>
        <w:tab w:val="center" w:pos="4680"/>
        <w:tab w:val="right" w:pos="9360"/>
        <w:tab w:val="right" w:pos="10080"/>
      </w:tabs>
      <w:spacing w:after="0" w:line="240" w:lineRule="auto"/>
      <w:ind w:right="-720"/>
      <w:rPr>
        <w:rFonts w:ascii="Arial" w:hAnsi="Arial" w:cs="Arial"/>
        <w:sz w:val="24"/>
      </w:rPr>
    </w:pPr>
    <w:r>
      <w:rPr>
        <w:rFonts w:ascii="Arial" w:hAnsi="Arial" w:cs="Arial"/>
        <w:sz w:val="24"/>
      </w:rPr>
      <w:t>DRAFT Statewide Utility Wildfire General Order</w:t>
    </w:r>
    <w:r>
      <w:rPr>
        <w:rFonts w:ascii="Arial" w:hAnsi="Arial" w:cs="Arial"/>
        <w:sz w:val="24"/>
      </w:rPr>
      <w:tab/>
    </w:r>
    <w:r>
      <w:rPr>
        <w:rFonts w:ascii="Arial" w:hAnsi="Arial" w:cs="Arial"/>
        <w:sz w:val="24"/>
      </w:rPr>
      <w:tab/>
    </w:r>
    <w:r>
      <w:rPr>
        <w:rFonts w:ascii="Arial" w:hAnsi="Arial" w:cs="Arial"/>
        <w:sz w:val="24"/>
      </w:rPr>
      <w:tab/>
    </w:r>
  </w:p>
  <w:p w14:paraId="3E024445" w14:textId="77777777" w:rsidR="005E2434" w:rsidRPr="005E2434" w:rsidRDefault="00106701" w:rsidP="00C730B4">
    <w:pPr>
      <w:tabs>
        <w:tab w:val="left" w:pos="4410"/>
        <w:tab w:val="center" w:pos="4680"/>
        <w:tab w:val="right" w:pos="9360"/>
        <w:tab w:val="right" w:pos="10080"/>
      </w:tabs>
      <w:spacing w:line="240" w:lineRule="auto"/>
      <w:ind w:right="-720"/>
      <w:rPr>
        <w:rFonts w:ascii="Arial" w:hAnsi="Arial" w:cs="Arial"/>
        <w:sz w:val="24"/>
      </w:rPr>
    </w:pPr>
    <w:r>
      <w:rPr>
        <w:rFonts w:ascii="Arial" w:hAnsi="Arial" w:cs="Arial"/>
        <w:sz w:val="24"/>
      </w:rPr>
      <w:t xml:space="preserve">Attachment </w:t>
    </w:r>
    <w:del w:id="134" w:author="Author">
      <w:r>
        <w:rPr>
          <w:rFonts w:ascii="Arial" w:hAnsi="Arial" w:cs="Arial"/>
          <w:sz w:val="24"/>
        </w:rPr>
        <w:delText>C Controllable</w:delText>
      </w:r>
    </w:del>
    <w:ins w:id="135" w:author="Author">
      <w:r>
        <w:rPr>
          <w:rFonts w:ascii="Arial" w:hAnsi="Arial" w:cs="Arial"/>
          <w:sz w:val="24"/>
        </w:rPr>
        <w:t>D Erosion and</w:t>
      </w:r>
    </w:ins>
    <w:r>
      <w:rPr>
        <w:rFonts w:ascii="Arial" w:hAnsi="Arial" w:cs="Arial"/>
        <w:sz w:val="24"/>
      </w:rPr>
      <w:t xml:space="preserve"> Sediment </w:t>
    </w:r>
    <w:del w:id="136" w:author="Author">
      <w:r>
        <w:rPr>
          <w:rFonts w:ascii="Arial" w:hAnsi="Arial" w:cs="Arial"/>
          <w:sz w:val="24"/>
        </w:rPr>
        <w:delText>Discharge Sources Monitoring Form</w:delText>
      </w:r>
    </w:del>
    <w:ins w:id="137" w:author="Author">
      <w:r>
        <w:rPr>
          <w:rFonts w:ascii="Arial" w:hAnsi="Arial" w:cs="Arial"/>
          <w:sz w:val="24"/>
        </w:rPr>
        <w:t>Control Plan Inspections and Reporting</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807"/>
    <w:multiLevelType w:val="hybridMultilevel"/>
    <w:tmpl w:val="0C08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65B6E"/>
    <w:multiLevelType w:val="hybridMultilevel"/>
    <w:tmpl w:val="A928DC38"/>
    <w:lvl w:ilvl="0" w:tplc="60E21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4723"/>
    <w:multiLevelType w:val="hybridMultilevel"/>
    <w:tmpl w:val="B6DA4FB0"/>
    <w:lvl w:ilvl="0" w:tplc="03706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75D9"/>
    <w:multiLevelType w:val="hybridMultilevel"/>
    <w:tmpl w:val="B302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A294D"/>
    <w:multiLevelType w:val="hybridMultilevel"/>
    <w:tmpl w:val="B6DA4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22A47"/>
    <w:multiLevelType w:val="hybridMultilevel"/>
    <w:tmpl w:val="6560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E5499"/>
    <w:multiLevelType w:val="hybridMultilevel"/>
    <w:tmpl w:val="5F6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B49E7"/>
    <w:multiLevelType w:val="hybridMultilevel"/>
    <w:tmpl w:val="EDFC7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644F9"/>
    <w:multiLevelType w:val="hybridMultilevel"/>
    <w:tmpl w:val="A742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4389">
    <w:abstractNumId w:val="1"/>
  </w:num>
  <w:num w:numId="2" w16cid:durableId="1576665302">
    <w:abstractNumId w:val="6"/>
  </w:num>
  <w:num w:numId="3" w16cid:durableId="1374579660">
    <w:abstractNumId w:val="0"/>
  </w:num>
  <w:num w:numId="4" w16cid:durableId="926696379">
    <w:abstractNumId w:val="5"/>
  </w:num>
  <w:num w:numId="5" w16cid:durableId="289285332">
    <w:abstractNumId w:val="2"/>
  </w:num>
  <w:num w:numId="6" w16cid:durableId="44912755">
    <w:abstractNumId w:val="8"/>
  </w:num>
  <w:num w:numId="7" w16cid:durableId="453329928">
    <w:abstractNumId w:val="3"/>
  </w:num>
  <w:num w:numId="8" w16cid:durableId="597326198">
    <w:abstractNumId w:val="4"/>
  </w:num>
  <w:num w:numId="9" w16cid:durableId="1692295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B1"/>
    <w:rsid w:val="00007DD7"/>
    <w:rsid w:val="00007FC4"/>
    <w:rsid w:val="0001097E"/>
    <w:rsid w:val="00017299"/>
    <w:rsid w:val="00017664"/>
    <w:rsid w:val="000214E1"/>
    <w:rsid w:val="00025394"/>
    <w:rsid w:val="000278CA"/>
    <w:rsid w:val="00030D71"/>
    <w:rsid w:val="00034F1E"/>
    <w:rsid w:val="0004052A"/>
    <w:rsid w:val="00040D47"/>
    <w:rsid w:val="00040E09"/>
    <w:rsid w:val="00043D69"/>
    <w:rsid w:val="00054CD4"/>
    <w:rsid w:val="00060A05"/>
    <w:rsid w:val="00064940"/>
    <w:rsid w:val="00075888"/>
    <w:rsid w:val="000808B0"/>
    <w:rsid w:val="00083289"/>
    <w:rsid w:val="0008688E"/>
    <w:rsid w:val="00095553"/>
    <w:rsid w:val="00095ADD"/>
    <w:rsid w:val="000A0800"/>
    <w:rsid w:val="000A1BE7"/>
    <w:rsid w:val="000A7BF5"/>
    <w:rsid w:val="000B0DAD"/>
    <w:rsid w:val="000B6E96"/>
    <w:rsid w:val="000C02A4"/>
    <w:rsid w:val="000C19A3"/>
    <w:rsid w:val="000C5623"/>
    <w:rsid w:val="000D0607"/>
    <w:rsid w:val="000D28DA"/>
    <w:rsid w:val="000D71C5"/>
    <w:rsid w:val="000D7C73"/>
    <w:rsid w:val="000E088A"/>
    <w:rsid w:val="000E14C5"/>
    <w:rsid w:val="000E28F2"/>
    <w:rsid w:val="000F2DAD"/>
    <w:rsid w:val="000F462C"/>
    <w:rsid w:val="000F559C"/>
    <w:rsid w:val="00104EBC"/>
    <w:rsid w:val="00106701"/>
    <w:rsid w:val="00111452"/>
    <w:rsid w:val="00112B88"/>
    <w:rsid w:val="00114A35"/>
    <w:rsid w:val="00117A1C"/>
    <w:rsid w:val="001251A8"/>
    <w:rsid w:val="001255F0"/>
    <w:rsid w:val="00126874"/>
    <w:rsid w:val="0013097B"/>
    <w:rsid w:val="001451A2"/>
    <w:rsid w:val="00152ED9"/>
    <w:rsid w:val="00155CD7"/>
    <w:rsid w:val="00162552"/>
    <w:rsid w:val="00163911"/>
    <w:rsid w:val="00167CA5"/>
    <w:rsid w:val="00171837"/>
    <w:rsid w:val="001833B3"/>
    <w:rsid w:val="001861ED"/>
    <w:rsid w:val="001B073C"/>
    <w:rsid w:val="001B0B25"/>
    <w:rsid w:val="001B24DF"/>
    <w:rsid w:val="001B2FD4"/>
    <w:rsid w:val="001B31D6"/>
    <w:rsid w:val="001C53BD"/>
    <w:rsid w:val="001C77D1"/>
    <w:rsid w:val="001D0E73"/>
    <w:rsid w:val="001D2687"/>
    <w:rsid w:val="001E7EFF"/>
    <w:rsid w:val="001F3A6A"/>
    <w:rsid w:val="001F4A1B"/>
    <w:rsid w:val="00203FCB"/>
    <w:rsid w:val="0021258D"/>
    <w:rsid w:val="00213AE2"/>
    <w:rsid w:val="00215148"/>
    <w:rsid w:val="002216E0"/>
    <w:rsid w:val="00222C2B"/>
    <w:rsid w:val="00225E16"/>
    <w:rsid w:val="00232800"/>
    <w:rsid w:val="002360C3"/>
    <w:rsid w:val="002404BD"/>
    <w:rsid w:val="0024186E"/>
    <w:rsid w:val="00241EF5"/>
    <w:rsid w:val="002468CE"/>
    <w:rsid w:val="00247E24"/>
    <w:rsid w:val="002561D3"/>
    <w:rsid w:val="002603D5"/>
    <w:rsid w:val="00260B90"/>
    <w:rsid w:val="00260E39"/>
    <w:rsid w:val="002670D8"/>
    <w:rsid w:val="00283875"/>
    <w:rsid w:val="00286103"/>
    <w:rsid w:val="00287137"/>
    <w:rsid w:val="00292F53"/>
    <w:rsid w:val="002953F2"/>
    <w:rsid w:val="00295A4A"/>
    <w:rsid w:val="00297255"/>
    <w:rsid w:val="002A24E1"/>
    <w:rsid w:val="002A348C"/>
    <w:rsid w:val="002A5D5F"/>
    <w:rsid w:val="002B5E4A"/>
    <w:rsid w:val="002B7B04"/>
    <w:rsid w:val="002C0472"/>
    <w:rsid w:val="002C2528"/>
    <w:rsid w:val="002D1A1A"/>
    <w:rsid w:val="002D40EE"/>
    <w:rsid w:val="002D5BF1"/>
    <w:rsid w:val="002E15CC"/>
    <w:rsid w:val="002E2BA9"/>
    <w:rsid w:val="002E2DE1"/>
    <w:rsid w:val="002F0E66"/>
    <w:rsid w:val="002F1515"/>
    <w:rsid w:val="002F15E6"/>
    <w:rsid w:val="002F18E6"/>
    <w:rsid w:val="002F303F"/>
    <w:rsid w:val="003068D9"/>
    <w:rsid w:val="00315746"/>
    <w:rsid w:val="00320A4F"/>
    <w:rsid w:val="00321938"/>
    <w:rsid w:val="00335C1F"/>
    <w:rsid w:val="00336452"/>
    <w:rsid w:val="00336835"/>
    <w:rsid w:val="003438BB"/>
    <w:rsid w:val="0034426B"/>
    <w:rsid w:val="00344374"/>
    <w:rsid w:val="00350836"/>
    <w:rsid w:val="00351662"/>
    <w:rsid w:val="0035240B"/>
    <w:rsid w:val="003526D0"/>
    <w:rsid w:val="003557D5"/>
    <w:rsid w:val="00356883"/>
    <w:rsid w:val="00360EFC"/>
    <w:rsid w:val="00366924"/>
    <w:rsid w:val="00374898"/>
    <w:rsid w:val="0037572C"/>
    <w:rsid w:val="00376BA1"/>
    <w:rsid w:val="00382880"/>
    <w:rsid w:val="0039569F"/>
    <w:rsid w:val="00396F8F"/>
    <w:rsid w:val="003A14C5"/>
    <w:rsid w:val="003A37A2"/>
    <w:rsid w:val="003A4C39"/>
    <w:rsid w:val="003B13BB"/>
    <w:rsid w:val="003B7AB2"/>
    <w:rsid w:val="003C1992"/>
    <w:rsid w:val="003C70FA"/>
    <w:rsid w:val="003C7A5A"/>
    <w:rsid w:val="003D4589"/>
    <w:rsid w:val="003D5BB1"/>
    <w:rsid w:val="003E0453"/>
    <w:rsid w:val="003E1021"/>
    <w:rsid w:val="003E232A"/>
    <w:rsid w:val="003E41A3"/>
    <w:rsid w:val="003E5175"/>
    <w:rsid w:val="003E7279"/>
    <w:rsid w:val="003F6C4B"/>
    <w:rsid w:val="0041077B"/>
    <w:rsid w:val="00412295"/>
    <w:rsid w:val="00414054"/>
    <w:rsid w:val="00414AA2"/>
    <w:rsid w:val="0042005C"/>
    <w:rsid w:val="00424D9C"/>
    <w:rsid w:val="00426149"/>
    <w:rsid w:val="004347E8"/>
    <w:rsid w:val="0043543B"/>
    <w:rsid w:val="00441662"/>
    <w:rsid w:val="004552AC"/>
    <w:rsid w:val="00456184"/>
    <w:rsid w:val="00462249"/>
    <w:rsid w:val="00463F94"/>
    <w:rsid w:val="00465F94"/>
    <w:rsid w:val="00467B5F"/>
    <w:rsid w:val="00473044"/>
    <w:rsid w:val="004761A2"/>
    <w:rsid w:val="00483D50"/>
    <w:rsid w:val="00487F23"/>
    <w:rsid w:val="0049165D"/>
    <w:rsid w:val="00494317"/>
    <w:rsid w:val="00495EFA"/>
    <w:rsid w:val="004A46A1"/>
    <w:rsid w:val="004B0C26"/>
    <w:rsid w:val="004B26EB"/>
    <w:rsid w:val="004B4593"/>
    <w:rsid w:val="004B67C4"/>
    <w:rsid w:val="004C2184"/>
    <w:rsid w:val="004C2ED2"/>
    <w:rsid w:val="004D29E4"/>
    <w:rsid w:val="004D4547"/>
    <w:rsid w:val="004D7DEE"/>
    <w:rsid w:val="004E210F"/>
    <w:rsid w:val="004E425E"/>
    <w:rsid w:val="004E4DF2"/>
    <w:rsid w:val="004E78B1"/>
    <w:rsid w:val="005011D4"/>
    <w:rsid w:val="0050403C"/>
    <w:rsid w:val="00505BF9"/>
    <w:rsid w:val="00505C44"/>
    <w:rsid w:val="00505FB4"/>
    <w:rsid w:val="0051208D"/>
    <w:rsid w:val="0051421F"/>
    <w:rsid w:val="0051491C"/>
    <w:rsid w:val="00517762"/>
    <w:rsid w:val="00521E04"/>
    <w:rsid w:val="00527419"/>
    <w:rsid w:val="0053580D"/>
    <w:rsid w:val="005467AD"/>
    <w:rsid w:val="00546B4B"/>
    <w:rsid w:val="00551A6D"/>
    <w:rsid w:val="00552842"/>
    <w:rsid w:val="00555DE0"/>
    <w:rsid w:val="0056018B"/>
    <w:rsid w:val="005632FB"/>
    <w:rsid w:val="00563554"/>
    <w:rsid w:val="0059194E"/>
    <w:rsid w:val="00592A27"/>
    <w:rsid w:val="00592E61"/>
    <w:rsid w:val="00593C5F"/>
    <w:rsid w:val="005A3845"/>
    <w:rsid w:val="005A4210"/>
    <w:rsid w:val="005B3ADB"/>
    <w:rsid w:val="005B3DC9"/>
    <w:rsid w:val="005B4AFF"/>
    <w:rsid w:val="005C3943"/>
    <w:rsid w:val="005C7B26"/>
    <w:rsid w:val="005C7CCB"/>
    <w:rsid w:val="005D3902"/>
    <w:rsid w:val="005D72B1"/>
    <w:rsid w:val="005E07B0"/>
    <w:rsid w:val="005E2434"/>
    <w:rsid w:val="005E5321"/>
    <w:rsid w:val="005E5A01"/>
    <w:rsid w:val="005E68F6"/>
    <w:rsid w:val="005F0A59"/>
    <w:rsid w:val="005F1B0E"/>
    <w:rsid w:val="005F26AA"/>
    <w:rsid w:val="005F4953"/>
    <w:rsid w:val="00600499"/>
    <w:rsid w:val="00602139"/>
    <w:rsid w:val="00602DD7"/>
    <w:rsid w:val="006032E1"/>
    <w:rsid w:val="00603584"/>
    <w:rsid w:val="006037A5"/>
    <w:rsid w:val="00605793"/>
    <w:rsid w:val="00606CDD"/>
    <w:rsid w:val="00607377"/>
    <w:rsid w:val="00607E51"/>
    <w:rsid w:val="006100DA"/>
    <w:rsid w:val="00616498"/>
    <w:rsid w:val="00620009"/>
    <w:rsid w:val="00621715"/>
    <w:rsid w:val="0062623F"/>
    <w:rsid w:val="00641ACB"/>
    <w:rsid w:val="00642FFA"/>
    <w:rsid w:val="00644D66"/>
    <w:rsid w:val="0064750F"/>
    <w:rsid w:val="00650949"/>
    <w:rsid w:val="0065316C"/>
    <w:rsid w:val="0066132E"/>
    <w:rsid w:val="00662366"/>
    <w:rsid w:val="00664EAF"/>
    <w:rsid w:val="006701CD"/>
    <w:rsid w:val="00677008"/>
    <w:rsid w:val="00677609"/>
    <w:rsid w:val="00683766"/>
    <w:rsid w:val="00685405"/>
    <w:rsid w:val="00687BA9"/>
    <w:rsid w:val="0069228C"/>
    <w:rsid w:val="00692E8C"/>
    <w:rsid w:val="006938D9"/>
    <w:rsid w:val="00695A9E"/>
    <w:rsid w:val="0069637F"/>
    <w:rsid w:val="006A6F29"/>
    <w:rsid w:val="006B0221"/>
    <w:rsid w:val="006B2067"/>
    <w:rsid w:val="006B2B7B"/>
    <w:rsid w:val="006B45D2"/>
    <w:rsid w:val="006C0D33"/>
    <w:rsid w:val="006C2107"/>
    <w:rsid w:val="006C2C07"/>
    <w:rsid w:val="006D4EDA"/>
    <w:rsid w:val="006D658C"/>
    <w:rsid w:val="006D6BB1"/>
    <w:rsid w:val="006E2807"/>
    <w:rsid w:val="006E6BCE"/>
    <w:rsid w:val="006F3A06"/>
    <w:rsid w:val="00701FAE"/>
    <w:rsid w:val="00706CD3"/>
    <w:rsid w:val="0070776A"/>
    <w:rsid w:val="00715612"/>
    <w:rsid w:val="00720D47"/>
    <w:rsid w:val="00724A5E"/>
    <w:rsid w:val="00726729"/>
    <w:rsid w:val="0073059C"/>
    <w:rsid w:val="00730CD7"/>
    <w:rsid w:val="007316E5"/>
    <w:rsid w:val="00731957"/>
    <w:rsid w:val="00737158"/>
    <w:rsid w:val="00745401"/>
    <w:rsid w:val="00752D8A"/>
    <w:rsid w:val="007621A7"/>
    <w:rsid w:val="007725A2"/>
    <w:rsid w:val="0077463A"/>
    <w:rsid w:val="00775E77"/>
    <w:rsid w:val="007777F3"/>
    <w:rsid w:val="00783A92"/>
    <w:rsid w:val="00793D70"/>
    <w:rsid w:val="00794752"/>
    <w:rsid w:val="007A107D"/>
    <w:rsid w:val="007A5FC2"/>
    <w:rsid w:val="007C2862"/>
    <w:rsid w:val="007C33F3"/>
    <w:rsid w:val="007D03DB"/>
    <w:rsid w:val="007D1EDD"/>
    <w:rsid w:val="007D648C"/>
    <w:rsid w:val="007D6A5E"/>
    <w:rsid w:val="007F18A1"/>
    <w:rsid w:val="007F4CCE"/>
    <w:rsid w:val="0080332A"/>
    <w:rsid w:val="00806333"/>
    <w:rsid w:val="00825339"/>
    <w:rsid w:val="00831F30"/>
    <w:rsid w:val="00841FA1"/>
    <w:rsid w:val="00846533"/>
    <w:rsid w:val="008512E9"/>
    <w:rsid w:val="0085528E"/>
    <w:rsid w:val="00855665"/>
    <w:rsid w:val="00860A44"/>
    <w:rsid w:val="008633A8"/>
    <w:rsid w:val="00864C29"/>
    <w:rsid w:val="008705AA"/>
    <w:rsid w:val="0088001D"/>
    <w:rsid w:val="008830F2"/>
    <w:rsid w:val="00895B27"/>
    <w:rsid w:val="008A259C"/>
    <w:rsid w:val="008A3F6B"/>
    <w:rsid w:val="008A4640"/>
    <w:rsid w:val="008A555C"/>
    <w:rsid w:val="008C1DFF"/>
    <w:rsid w:val="008C2283"/>
    <w:rsid w:val="008C5349"/>
    <w:rsid w:val="008D0AF0"/>
    <w:rsid w:val="008D3591"/>
    <w:rsid w:val="008D5C5A"/>
    <w:rsid w:val="008D5FA9"/>
    <w:rsid w:val="008D6A21"/>
    <w:rsid w:val="008F344E"/>
    <w:rsid w:val="00900CCA"/>
    <w:rsid w:val="00901721"/>
    <w:rsid w:val="0090339A"/>
    <w:rsid w:val="00903423"/>
    <w:rsid w:val="00904731"/>
    <w:rsid w:val="00906FF7"/>
    <w:rsid w:val="00911081"/>
    <w:rsid w:val="00922756"/>
    <w:rsid w:val="009231F4"/>
    <w:rsid w:val="0092358E"/>
    <w:rsid w:val="009268E0"/>
    <w:rsid w:val="0092756B"/>
    <w:rsid w:val="00931867"/>
    <w:rsid w:val="00935940"/>
    <w:rsid w:val="009462DF"/>
    <w:rsid w:val="00951D79"/>
    <w:rsid w:val="0096027B"/>
    <w:rsid w:val="00963133"/>
    <w:rsid w:val="00966EF7"/>
    <w:rsid w:val="00967426"/>
    <w:rsid w:val="00970787"/>
    <w:rsid w:val="00970FB9"/>
    <w:rsid w:val="00972E10"/>
    <w:rsid w:val="00981948"/>
    <w:rsid w:val="009858F6"/>
    <w:rsid w:val="00985B98"/>
    <w:rsid w:val="00987399"/>
    <w:rsid w:val="009873F1"/>
    <w:rsid w:val="00987889"/>
    <w:rsid w:val="00987A3F"/>
    <w:rsid w:val="00991317"/>
    <w:rsid w:val="00993E76"/>
    <w:rsid w:val="009B1BDE"/>
    <w:rsid w:val="009B2505"/>
    <w:rsid w:val="009B4042"/>
    <w:rsid w:val="009C53DE"/>
    <w:rsid w:val="009C6C69"/>
    <w:rsid w:val="009D21A3"/>
    <w:rsid w:val="009E4E53"/>
    <w:rsid w:val="009F06DC"/>
    <w:rsid w:val="009F1706"/>
    <w:rsid w:val="009F2C6C"/>
    <w:rsid w:val="009F4913"/>
    <w:rsid w:val="009F7D3B"/>
    <w:rsid w:val="00A03FF8"/>
    <w:rsid w:val="00A074D7"/>
    <w:rsid w:val="00A07702"/>
    <w:rsid w:val="00A100DD"/>
    <w:rsid w:val="00A10A02"/>
    <w:rsid w:val="00A13F4D"/>
    <w:rsid w:val="00A17561"/>
    <w:rsid w:val="00A230FB"/>
    <w:rsid w:val="00A23434"/>
    <w:rsid w:val="00A36FA0"/>
    <w:rsid w:val="00A37DEE"/>
    <w:rsid w:val="00A400AB"/>
    <w:rsid w:val="00A40A72"/>
    <w:rsid w:val="00A40ECF"/>
    <w:rsid w:val="00A4289F"/>
    <w:rsid w:val="00A45BE3"/>
    <w:rsid w:val="00A46729"/>
    <w:rsid w:val="00A46C4B"/>
    <w:rsid w:val="00A52627"/>
    <w:rsid w:val="00A57910"/>
    <w:rsid w:val="00A64B7B"/>
    <w:rsid w:val="00A715A1"/>
    <w:rsid w:val="00A72C42"/>
    <w:rsid w:val="00A73E06"/>
    <w:rsid w:val="00A75231"/>
    <w:rsid w:val="00A76179"/>
    <w:rsid w:val="00A81835"/>
    <w:rsid w:val="00A83125"/>
    <w:rsid w:val="00A85B55"/>
    <w:rsid w:val="00A9391A"/>
    <w:rsid w:val="00A93F28"/>
    <w:rsid w:val="00A94335"/>
    <w:rsid w:val="00A94BB1"/>
    <w:rsid w:val="00AA186C"/>
    <w:rsid w:val="00AB16A3"/>
    <w:rsid w:val="00AB183F"/>
    <w:rsid w:val="00AB2FD6"/>
    <w:rsid w:val="00AB42A3"/>
    <w:rsid w:val="00AB7F2A"/>
    <w:rsid w:val="00AC1DDB"/>
    <w:rsid w:val="00AC3A48"/>
    <w:rsid w:val="00AC6C5D"/>
    <w:rsid w:val="00AD15AC"/>
    <w:rsid w:val="00AD29B3"/>
    <w:rsid w:val="00AD34BA"/>
    <w:rsid w:val="00AD5F35"/>
    <w:rsid w:val="00AE1F70"/>
    <w:rsid w:val="00AE6684"/>
    <w:rsid w:val="00AF269A"/>
    <w:rsid w:val="00AF5776"/>
    <w:rsid w:val="00AF5B40"/>
    <w:rsid w:val="00B02D86"/>
    <w:rsid w:val="00B07518"/>
    <w:rsid w:val="00B13644"/>
    <w:rsid w:val="00B14883"/>
    <w:rsid w:val="00B177E7"/>
    <w:rsid w:val="00B216D5"/>
    <w:rsid w:val="00B2545E"/>
    <w:rsid w:val="00B254B2"/>
    <w:rsid w:val="00B264ED"/>
    <w:rsid w:val="00B31435"/>
    <w:rsid w:val="00B40916"/>
    <w:rsid w:val="00B47332"/>
    <w:rsid w:val="00B47E28"/>
    <w:rsid w:val="00B52354"/>
    <w:rsid w:val="00B56C68"/>
    <w:rsid w:val="00B66895"/>
    <w:rsid w:val="00B671CB"/>
    <w:rsid w:val="00B75326"/>
    <w:rsid w:val="00B759AB"/>
    <w:rsid w:val="00B75AB1"/>
    <w:rsid w:val="00B8463A"/>
    <w:rsid w:val="00B85CC1"/>
    <w:rsid w:val="00B9508F"/>
    <w:rsid w:val="00BA3682"/>
    <w:rsid w:val="00BC4163"/>
    <w:rsid w:val="00BC5D85"/>
    <w:rsid w:val="00BD0572"/>
    <w:rsid w:val="00BF0FC5"/>
    <w:rsid w:val="00BF1012"/>
    <w:rsid w:val="00BF5471"/>
    <w:rsid w:val="00BF65F4"/>
    <w:rsid w:val="00C01AEA"/>
    <w:rsid w:val="00C03163"/>
    <w:rsid w:val="00C062C8"/>
    <w:rsid w:val="00C1167A"/>
    <w:rsid w:val="00C12B35"/>
    <w:rsid w:val="00C14086"/>
    <w:rsid w:val="00C144D0"/>
    <w:rsid w:val="00C3294A"/>
    <w:rsid w:val="00C342B8"/>
    <w:rsid w:val="00C3521E"/>
    <w:rsid w:val="00C40FDE"/>
    <w:rsid w:val="00C436F2"/>
    <w:rsid w:val="00C43702"/>
    <w:rsid w:val="00C445AA"/>
    <w:rsid w:val="00C46D15"/>
    <w:rsid w:val="00C477F8"/>
    <w:rsid w:val="00C52235"/>
    <w:rsid w:val="00C629FC"/>
    <w:rsid w:val="00C64199"/>
    <w:rsid w:val="00C72C7D"/>
    <w:rsid w:val="00C72E21"/>
    <w:rsid w:val="00C730B4"/>
    <w:rsid w:val="00C73134"/>
    <w:rsid w:val="00C75D6A"/>
    <w:rsid w:val="00C760DE"/>
    <w:rsid w:val="00C80340"/>
    <w:rsid w:val="00C80B5C"/>
    <w:rsid w:val="00C86C5F"/>
    <w:rsid w:val="00C9114F"/>
    <w:rsid w:val="00C9723B"/>
    <w:rsid w:val="00C977D7"/>
    <w:rsid w:val="00CA0493"/>
    <w:rsid w:val="00CA47B7"/>
    <w:rsid w:val="00CB7089"/>
    <w:rsid w:val="00CC0BA9"/>
    <w:rsid w:val="00CC56DE"/>
    <w:rsid w:val="00CC58E5"/>
    <w:rsid w:val="00CD73EC"/>
    <w:rsid w:val="00CE107F"/>
    <w:rsid w:val="00CE66CC"/>
    <w:rsid w:val="00CE6779"/>
    <w:rsid w:val="00CF2E54"/>
    <w:rsid w:val="00CF60CE"/>
    <w:rsid w:val="00CF72B2"/>
    <w:rsid w:val="00D006B3"/>
    <w:rsid w:val="00D0111E"/>
    <w:rsid w:val="00D03D12"/>
    <w:rsid w:val="00D107EE"/>
    <w:rsid w:val="00D10EEE"/>
    <w:rsid w:val="00D14129"/>
    <w:rsid w:val="00D160AC"/>
    <w:rsid w:val="00D22268"/>
    <w:rsid w:val="00D26198"/>
    <w:rsid w:val="00D315E4"/>
    <w:rsid w:val="00D3335E"/>
    <w:rsid w:val="00D4077A"/>
    <w:rsid w:val="00D45208"/>
    <w:rsid w:val="00D612DC"/>
    <w:rsid w:val="00D641AC"/>
    <w:rsid w:val="00D65129"/>
    <w:rsid w:val="00D660D8"/>
    <w:rsid w:val="00D66BCC"/>
    <w:rsid w:val="00D74A86"/>
    <w:rsid w:val="00D7786E"/>
    <w:rsid w:val="00D77AAB"/>
    <w:rsid w:val="00D954E5"/>
    <w:rsid w:val="00DA1A92"/>
    <w:rsid w:val="00DA28DB"/>
    <w:rsid w:val="00DA3A94"/>
    <w:rsid w:val="00DA6A0D"/>
    <w:rsid w:val="00DB5FFD"/>
    <w:rsid w:val="00DB7161"/>
    <w:rsid w:val="00DD03C0"/>
    <w:rsid w:val="00DD388B"/>
    <w:rsid w:val="00DD724D"/>
    <w:rsid w:val="00DD755F"/>
    <w:rsid w:val="00DD77D4"/>
    <w:rsid w:val="00DE19F1"/>
    <w:rsid w:val="00DF2576"/>
    <w:rsid w:val="00E012D4"/>
    <w:rsid w:val="00E0148E"/>
    <w:rsid w:val="00E07147"/>
    <w:rsid w:val="00E221AF"/>
    <w:rsid w:val="00E229A3"/>
    <w:rsid w:val="00E32BB6"/>
    <w:rsid w:val="00E407A3"/>
    <w:rsid w:val="00E40FD9"/>
    <w:rsid w:val="00E453DF"/>
    <w:rsid w:val="00E51D53"/>
    <w:rsid w:val="00E556F4"/>
    <w:rsid w:val="00E56975"/>
    <w:rsid w:val="00E679A0"/>
    <w:rsid w:val="00E75171"/>
    <w:rsid w:val="00E84685"/>
    <w:rsid w:val="00E84F02"/>
    <w:rsid w:val="00E95DD0"/>
    <w:rsid w:val="00EA4B44"/>
    <w:rsid w:val="00EB4826"/>
    <w:rsid w:val="00EC4084"/>
    <w:rsid w:val="00ED7307"/>
    <w:rsid w:val="00EF1E72"/>
    <w:rsid w:val="00EF3379"/>
    <w:rsid w:val="00F01F0B"/>
    <w:rsid w:val="00F15356"/>
    <w:rsid w:val="00F15783"/>
    <w:rsid w:val="00F3177A"/>
    <w:rsid w:val="00F4104A"/>
    <w:rsid w:val="00F41777"/>
    <w:rsid w:val="00F4536E"/>
    <w:rsid w:val="00F46275"/>
    <w:rsid w:val="00F504FD"/>
    <w:rsid w:val="00F5649C"/>
    <w:rsid w:val="00F57404"/>
    <w:rsid w:val="00F61DDC"/>
    <w:rsid w:val="00F62B75"/>
    <w:rsid w:val="00F645FF"/>
    <w:rsid w:val="00F71EF0"/>
    <w:rsid w:val="00F73169"/>
    <w:rsid w:val="00F7333C"/>
    <w:rsid w:val="00F737BA"/>
    <w:rsid w:val="00F75784"/>
    <w:rsid w:val="00F905AB"/>
    <w:rsid w:val="00F97D50"/>
    <w:rsid w:val="00F97E35"/>
    <w:rsid w:val="00FA3621"/>
    <w:rsid w:val="00FA5E7B"/>
    <w:rsid w:val="00FB5460"/>
    <w:rsid w:val="00FB714E"/>
    <w:rsid w:val="00FC111E"/>
    <w:rsid w:val="00FC68ED"/>
    <w:rsid w:val="00FE0242"/>
    <w:rsid w:val="00FE1071"/>
    <w:rsid w:val="00FE1110"/>
    <w:rsid w:val="00FF1449"/>
    <w:rsid w:val="00FF2824"/>
    <w:rsid w:val="00FF474C"/>
    <w:rsid w:val="00FF4DD7"/>
    <w:rsid w:val="00FF6340"/>
    <w:rsid w:val="00FF7821"/>
    <w:rsid w:val="09406F11"/>
    <w:rsid w:val="0B52016B"/>
    <w:rsid w:val="0B5EC05D"/>
    <w:rsid w:val="0D04A998"/>
    <w:rsid w:val="23311A2A"/>
    <w:rsid w:val="5EE958C8"/>
    <w:rsid w:val="73D06232"/>
    <w:rsid w:val="7AC2F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0F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7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1"/>
  </w:style>
  <w:style w:type="paragraph" w:styleId="Footer">
    <w:name w:val="footer"/>
    <w:basedOn w:val="Normal"/>
    <w:link w:val="FooterChar"/>
    <w:uiPriority w:val="99"/>
    <w:unhideWhenUsed/>
    <w:rsid w:val="005D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1"/>
  </w:style>
  <w:style w:type="paragraph" w:styleId="ListParagraph">
    <w:name w:val="List Paragraph"/>
    <w:basedOn w:val="Normal"/>
    <w:uiPriority w:val="34"/>
    <w:qFormat/>
    <w:rsid w:val="00592A27"/>
    <w:pPr>
      <w:ind w:left="720"/>
      <w:contextualSpacing/>
    </w:pPr>
  </w:style>
  <w:style w:type="character" w:styleId="CommentReference">
    <w:name w:val="annotation reference"/>
    <w:basedOn w:val="DefaultParagraphFont"/>
    <w:uiPriority w:val="99"/>
    <w:semiHidden/>
    <w:unhideWhenUsed/>
    <w:rsid w:val="00642FFA"/>
    <w:rPr>
      <w:sz w:val="16"/>
      <w:szCs w:val="16"/>
    </w:rPr>
  </w:style>
  <w:style w:type="paragraph" w:styleId="CommentText">
    <w:name w:val="annotation text"/>
    <w:basedOn w:val="Normal"/>
    <w:link w:val="CommentTextChar"/>
    <w:uiPriority w:val="99"/>
    <w:unhideWhenUsed/>
    <w:rsid w:val="00642FFA"/>
    <w:pPr>
      <w:spacing w:line="240" w:lineRule="auto"/>
    </w:pPr>
    <w:rPr>
      <w:sz w:val="20"/>
      <w:szCs w:val="20"/>
    </w:rPr>
  </w:style>
  <w:style w:type="character" w:customStyle="1" w:styleId="CommentTextChar">
    <w:name w:val="Comment Text Char"/>
    <w:basedOn w:val="DefaultParagraphFont"/>
    <w:link w:val="CommentText"/>
    <w:uiPriority w:val="99"/>
    <w:rsid w:val="00642FFA"/>
    <w:rPr>
      <w:sz w:val="20"/>
      <w:szCs w:val="20"/>
    </w:rPr>
  </w:style>
  <w:style w:type="paragraph" w:styleId="CommentSubject">
    <w:name w:val="annotation subject"/>
    <w:basedOn w:val="CommentText"/>
    <w:next w:val="CommentText"/>
    <w:link w:val="CommentSubjectChar"/>
    <w:uiPriority w:val="99"/>
    <w:semiHidden/>
    <w:unhideWhenUsed/>
    <w:rsid w:val="00642FFA"/>
    <w:rPr>
      <w:b/>
      <w:bCs/>
    </w:rPr>
  </w:style>
  <w:style w:type="character" w:customStyle="1" w:styleId="CommentSubjectChar">
    <w:name w:val="Comment Subject Char"/>
    <w:basedOn w:val="CommentTextChar"/>
    <w:link w:val="CommentSubject"/>
    <w:uiPriority w:val="99"/>
    <w:semiHidden/>
    <w:rsid w:val="00642FFA"/>
    <w:rPr>
      <w:b/>
      <w:bCs/>
      <w:sz w:val="20"/>
      <w:szCs w:val="20"/>
    </w:rPr>
  </w:style>
  <w:style w:type="table" w:styleId="TableGrid">
    <w:name w:val="Table Grid"/>
    <w:basedOn w:val="TableNormal"/>
    <w:uiPriority w:val="39"/>
    <w:rsid w:val="0086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1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7E2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E2DE1"/>
    <w:pPr>
      <w:spacing w:after="0" w:line="240" w:lineRule="auto"/>
    </w:pPr>
  </w:style>
  <w:style w:type="character" w:styleId="Mention">
    <w:name w:val="Mention"/>
    <w:basedOn w:val="DefaultParagraphFont"/>
    <w:uiPriority w:val="99"/>
    <w:unhideWhenUsed/>
    <w:rsid w:val="004D4547"/>
    <w:rPr>
      <w:color w:val="2B579A"/>
      <w:shd w:val="clear" w:color="auto" w:fill="E1DFDD"/>
    </w:rPr>
  </w:style>
  <w:style w:type="paragraph" w:styleId="BalloonText">
    <w:name w:val="Balloon Text"/>
    <w:basedOn w:val="Normal"/>
    <w:link w:val="BalloonTextChar"/>
    <w:uiPriority w:val="99"/>
    <w:semiHidden/>
    <w:unhideWhenUsed/>
    <w:rsid w:val="00911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1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2127dc-53ef-4b16-a751-970d52ffb22c">
      <Terms xmlns="http://schemas.microsoft.com/office/infopath/2007/PartnerControls"/>
    </lcf76f155ced4ddcb4097134ff3c332f>
    <TaxCatchAll xmlns="a218881f-c9e0-4165-a027-de00d9d45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C64518FAED14782BE5EBAA07969B5" ma:contentTypeVersion="14" ma:contentTypeDescription="Create a new document." ma:contentTypeScope="" ma:versionID="3ba94cf643adf966b16fb71c049c1a7d">
  <xsd:schema xmlns:xsd="http://www.w3.org/2001/XMLSchema" xmlns:xs="http://www.w3.org/2001/XMLSchema" xmlns:p="http://schemas.microsoft.com/office/2006/metadata/properties" xmlns:ns2="a218881f-c9e0-4165-a027-de00d9d4597f" xmlns:ns3="812127dc-53ef-4b16-a751-970d52ffb22c" targetNamespace="http://schemas.microsoft.com/office/2006/metadata/properties" ma:root="true" ma:fieldsID="d23b2a9cd5494d542870b2f72b533b82" ns2:_="" ns3:_="">
    <xsd:import namespace="a218881f-c9e0-4165-a027-de00d9d4597f"/>
    <xsd:import namespace="812127dc-53ef-4b16-a751-970d52ffb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5681d8-3270-44b3-a852-5eb3a1221894}"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127dc-53ef-4b16-a751-970d52ffb2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ED1B2-89F2-4895-8E6B-3291B9D9E2FC}">
  <ds:schemaRefs>
    <ds:schemaRef ds:uri="http://schemas.microsoft.com/office/2006/metadata/properties"/>
    <ds:schemaRef ds:uri="http://schemas.microsoft.com/office/infopath/2007/PartnerControls"/>
    <ds:schemaRef ds:uri="812127dc-53ef-4b16-a751-970d52ffb22c"/>
    <ds:schemaRef ds:uri="a218881f-c9e0-4165-a027-de00d9d4597f"/>
  </ds:schemaRefs>
</ds:datastoreItem>
</file>

<file path=customXml/itemProps2.xml><?xml version="1.0" encoding="utf-8"?>
<ds:datastoreItem xmlns:ds="http://schemas.openxmlformats.org/officeDocument/2006/customXml" ds:itemID="{01DFA1F4-0F67-44AD-9896-ADAFBD7F0CFA}">
  <ds:schemaRefs>
    <ds:schemaRef ds:uri="http://schemas.microsoft.com/sharepoint/v3/contenttype/forms"/>
  </ds:schemaRefs>
</ds:datastoreItem>
</file>

<file path=customXml/itemProps3.xml><?xml version="1.0" encoding="utf-8"?>
<ds:datastoreItem xmlns:ds="http://schemas.openxmlformats.org/officeDocument/2006/customXml" ds:itemID="{E8EB65E7-C3C6-427A-92DC-C7EFE78C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812127dc-53ef-4b16-a751-970d52ff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2025-03-14T22:15:00Z</dcterms:created>
  <dcterms:modified xsi:type="dcterms:W3CDTF">2025-03-17T22:11:00Z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0x01010031AC64518FAED14782BE5EBAA07969B5</vt:lpwstr>
  </property>
  <property fmtid="{D5CDD505-2E9C-101B-9397-08002B2CF9AE}" pid="3" name="MediaServiceImageTags">
    <vt:lpwstr/>
  </property>
</Properties>
</file>