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D6DFA" w14:textId="47A5FF58" w:rsidR="004B7F07" w:rsidRPr="00FC1839" w:rsidRDefault="00D4672B" w:rsidP="00FC1839">
      <w:pPr>
        <w:pStyle w:val="Heading1"/>
      </w:pPr>
      <w:bookmarkStart w:id="0" w:name="_Toc41035879"/>
      <w:r>
        <w:t xml:space="preserve">DRAFT Attachment </w:t>
      </w:r>
      <w:del w:id="1" w:author="Author">
        <w:r>
          <w:delText>D</w:delText>
        </w:r>
      </w:del>
      <w:ins w:id="2" w:author="Author">
        <w:r>
          <w:t>E</w:t>
        </w:r>
      </w:ins>
      <w:r>
        <w:t xml:space="preserve"> – Report and Notification Requirements</w:t>
      </w:r>
      <w:bookmarkEnd w:id="0"/>
    </w:p>
    <w:p w14:paraId="6183D55A" w14:textId="109E43E8" w:rsidR="004B7F07" w:rsidRPr="00FC1839" w:rsidRDefault="004B7F07" w:rsidP="00FC1839">
      <w:pPr>
        <w:pStyle w:val="Heading2"/>
      </w:pPr>
      <w:bookmarkStart w:id="3" w:name="_Toc17460745"/>
      <w:bookmarkStart w:id="4" w:name="_Toc17891855"/>
      <w:bookmarkStart w:id="5" w:name="_Toc41035880"/>
      <w:r>
        <w:t>Report Submittal Instructions</w:t>
      </w:r>
      <w:bookmarkEnd w:id="3"/>
      <w:bookmarkEnd w:id="4"/>
      <w:bookmarkEnd w:id="5"/>
      <w:r>
        <w:t>:</w:t>
      </w:r>
    </w:p>
    <w:p w14:paraId="41CF2CCC" w14:textId="6AAC48B0" w:rsidR="004B7F07" w:rsidRPr="00554C9E" w:rsidRDefault="004B7F07">
      <w:pPr>
        <w:pStyle w:val="ListParagraph"/>
        <w:numPr>
          <w:ilvl w:val="0"/>
          <w:numId w:val="14"/>
        </w:numPr>
        <w:rPr>
          <w:b/>
        </w:rPr>
      </w:pPr>
      <w:r>
        <w:t>Check the box on the Report and Notification Cover Sheet (page 8 and 9 of this document) next to the report or notification you are submitting. See the General Order and Notice of Applicability (NOA) for report and notification requirements specific to your project.</w:t>
      </w:r>
    </w:p>
    <w:p w14:paraId="43F66A6C" w14:textId="0CF22008" w:rsidR="004B7F07" w:rsidRPr="00554C9E" w:rsidRDefault="00F047C7">
      <w:pPr>
        <w:pStyle w:val="ListParagraph"/>
        <w:numPr>
          <w:ilvl w:val="0"/>
          <w:numId w:val="14"/>
        </w:numPr>
      </w:pPr>
      <w:r>
        <w:t>Complete and sign the Report and Notification Cover Sheet and attach all information requested for the Report or Notification Type.</w:t>
      </w:r>
    </w:p>
    <w:p w14:paraId="216B3810" w14:textId="7042FBBB" w:rsidR="004B7F07" w:rsidRPr="007530C6" w:rsidRDefault="004B7F07">
      <w:pPr>
        <w:pStyle w:val="ListParagraph"/>
        <w:numPr>
          <w:ilvl w:val="0"/>
          <w:numId w:val="14"/>
        </w:numPr>
      </w:pPr>
      <w:r>
        <w:t xml:space="preserve">Submit the signed Report and Notification Cover Sheet and required information via email </w:t>
      </w:r>
      <w:bookmarkStart w:id="6" w:name="_Hlk8217449"/>
      <w:r>
        <w:t>to</w:t>
      </w:r>
      <w:bookmarkEnd w:id="6"/>
      <w:r>
        <w:t xml:space="preserve"> the Water Board staff assigned to your project. </w:t>
      </w:r>
    </w:p>
    <w:p w14:paraId="2952720A" w14:textId="1C311F89" w:rsidR="004B7F07" w:rsidRPr="007530C6" w:rsidRDefault="004B7F07">
      <w:pPr>
        <w:pStyle w:val="ListParagraph"/>
        <w:numPr>
          <w:ilvl w:val="0"/>
          <w:numId w:val="14"/>
        </w:numPr>
      </w:pPr>
      <w:r>
        <w:t>Include in the subject line of the email:</w:t>
      </w:r>
    </w:p>
    <w:p w14:paraId="6C2944E1" w14:textId="3DFECABD" w:rsidR="004B7F07" w:rsidRPr="00490FFA" w:rsidRDefault="004B7F07" w:rsidP="00F57DE1">
      <w:pPr>
        <w:pStyle w:val="ListParagraph"/>
      </w:pPr>
      <w:ins w:id="7" w:author="Author">
        <w:r>
          <w:br/>
        </w:r>
      </w:ins>
      <w:r>
        <w:t>ATTN: [Staff Name] and [Reg Measure ID] Report</w:t>
      </w:r>
    </w:p>
    <w:p w14:paraId="3FB36EEA" w14:textId="10E846DA" w:rsidR="00693441" w:rsidRPr="00693441" w:rsidRDefault="004B7F07" w:rsidP="00AF54CB">
      <w:pPr>
        <w:pStyle w:val="Heading2"/>
      </w:pPr>
      <w:bookmarkStart w:id="8" w:name="_Toc17460747"/>
      <w:bookmarkStart w:id="9" w:name="_Toc17891857"/>
      <w:bookmarkStart w:id="10" w:name="_Toc41035882"/>
      <w:r>
        <w:t>Map/Photo Instructions</w:t>
      </w:r>
      <w:bookmarkEnd w:id="8"/>
      <w:bookmarkEnd w:id="9"/>
      <w:bookmarkEnd w:id="10"/>
      <w:r>
        <w:t>:</w:t>
      </w:r>
    </w:p>
    <w:p w14:paraId="2ACA4934" w14:textId="0D8503C3" w:rsidR="004B7F07" w:rsidRPr="00554C9E" w:rsidRDefault="004B7F07" w:rsidP="007E620D">
      <w:r>
        <w:rPr>
          <w:b/>
          <w:bCs/>
        </w:rPr>
        <w:t>Map Format Information:</w:t>
      </w:r>
      <w:r>
        <w:t xml:space="preserve"> </w:t>
      </w:r>
      <w:r>
        <w:rPr>
          <w:rFonts w:cs="Arial"/>
          <w:szCs w:val="24"/>
        </w:rPr>
        <w:t>Preferred map formats of at least 1:24000 (1” = 2000’) detail (listed in order of preference), pdf maps are also acceptable:</w:t>
      </w:r>
    </w:p>
    <w:p w14:paraId="2D670A1D" w14:textId="14BA856D" w:rsidR="004B7F07" w:rsidRPr="00554C9E" w:rsidRDefault="49D41B24" w:rsidP="4F98EE57">
      <w:pPr>
        <w:numPr>
          <w:ilvl w:val="0"/>
          <w:numId w:val="1"/>
        </w:numPr>
        <w:spacing w:after="120" w:line="240" w:lineRule="auto"/>
        <w:rPr>
          <w:rFonts w:cs="Arial"/>
        </w:rPr>
      </w:pPr>
      <w:r>
        <w:rPr>
          <w:rFonts w:cs="Arial"/>
          <w:b/>
          <w:bCs/>
        </w:rPr>
        <w:t>GIS shapefiles</w:t>
      </w:r>
      <w:r>
        <w:rPr>
          <w:rFonts w:cs="Arial"/>
        </w:rPr>
        <w:t>: The shapefiles must depict the boundaries of all project areas and extent of aquatic resources impacted. Each shape should be attributed with the extent/type of impacted aquatic resources. Features and boundaries should be accurate to within 33 feet (10 meters). Identify datum/projection used and if possible, provide map with a North American Datum of 1983 (NAD83) in the California Teale Albers projection in feet.</w:t>
      </w:r>
    </w:p>
    <w:p w14:paraId="64FBB32E" w14:textId="025A7773" w:rsidR="004B7F07" w:rsidRPr="00554C9E" w:rsidRDefault="004B7F07">
      <w:pPr>
        <w:numPr>
          <w:ilvl w:val="0"/>
          <w:numId w:val="1"/>
        </w:numPr>
        <w:spacing w:after="120" w:line="240" w:lineRule="auto"/>
        <w:rPr>
          <w:rFonts w:cs="Arial"/>
          <w:szCs w:val="24"/>
        </w:rPr>
      </w:pPr>
      <w:r>
        <w:rPr>
          <w:rFonts w:cs="Arial"/>
          <w:b/>
          <w:bCs/>
          <w:szCs w:val="24"/>
        </w:rPr>
        <w:t>Google KML files</w:t>
      </w:r>
      <w:r>
        <w:rPr>
          <w:rFonts w:cs="Arial"/>
          <w:szCs w:val="24"/>
        </w:rPr>
        <w:t xml:space="preserve"> saved from Google Maps: My Maps or Google Earth Pro. Maps must show the boundaries of all project areas and extent/type of aquatic resources impacted. Include URL(s) of maps. If this format is used </w:t>
      </w:r>
      <w:proofErr w:type="gramStart"/>
      <w:r>
        <w:rPr>
          <w:rFonts w:cs="Arial"/>
          <w:szCs w:val="24"/>
        </w:rPr>
        <w:t>include</w:t>
      </w:r>
      <w:proofErr w:type="gramEnd"/>
      <w:r>
        <w:rPr>
          <w:rFonts w:cs="Arial"/>
          <w:szCs w:val="24"/>
        </w:rPr>
        <w:t xml:space="preserve"> a spreadsheet with the object ID attributed with the extent/type of each impacted aquatic resource.</w:t>
      </w:r>
    </w:p>
    <w:p w14:paraId="280AA09C" w14:textId="5EECF613" w:rsidR="004B7F07" w:rsidRPr="00554C9E" w:rsidRDefault="004B7F07" w:rsidP="007E620D">
      <w:r>
        <w:rPr>
          <w:b/>
          <w:bCs/>
        </w:rPr>
        <w:t>Photo-Documentation:</w:t>
      </w:r>
      <w:r>
        <w:t xml:space="preserve"> </w:t>
      </w:r>
      <w:r>
        <w:rPr>
          <w:rFonts w:cs="Arial"/>
          <w:szCs w:val="24"/>
        </w:rPr>
        <w:t>Include a unique identifier, date stamp, written description of photo details, and latitude/longitude (in decimal degrees) or map indicating location of photo. Successive photos should be taken from the same vantage point to compare pre/post construction conditions.</w:t>
      </w:r>
    </w:p>
    <w:p w14:paraId="13E96DB9" w14:textId="796D15E3" w:rsidR="00672F59" w:rsidRDefault="00FA7A5E">
      <w:bookmarkStart w:id="11" w:name="_Toc41035885"/>
      <w:r>
        <w:br w:type="page"/>
      </w:r>
    </w:p>
    <w:p w14:paraId="78B13F9D" w14:textId="2277A51F" w:rsidR="00913482" w:rsidRPr="00C1097F" w:rsidRDefault="00913482" w:rsidP="00C1097F">
      <w:pPr>
        <w:pStyle w:val="Heading2"/>
        <w:jc w:val="center"/>
        <w:rPr>
          <w:sz w:val="32"/>
          <w:szCs w:val="32"/>
        </w:rPr>
      </w:pPr>
      <w:bookmarkStart w:id="12" w:name="_Hlk111632282"/>
      <w:r>
        <w:rPr>
          <w:sz w:val="32"/>
          <w:szCs w:val="32"/>
        </w:rPr>
        <w:lastRenderedPageBreak/>
        <w:t>Part A – Annual Reports</w:t>
      </w:r>
    </w:p>
    <w:bookmarkEnd w:id="11"/>
    <w:bookmarkEnd w:id="12"/>
    <w:p w14:paraId="3E5E3983" w14:textId="19C5E3AD" w:rsidR="004B7F07" w:rsidRPr="00FC1839" w:rsidRDefault="00A40DFD" w:rsidP="00034177">
      <w:pPr>
        <w:pStyle w:val="Heading3"/>
        <w:numPr>
          <w:ilvl w:val="0"/>
          <w:numId w:val="0"/>
        </w:numPr>
      </w:pPr>
      <w:r>
        <w:t xml:space="preserve">Report Type 1 - Annual Report </w:t>
      </w:r>
    </w:p>
    <w:p w14:paraId="5C8C58D2" w14:textId="6A797F83" w:rsidR="000B7A54" w:rsidRDefault="004B7F07" w:rsidP="000B7A54">
      <w:pPr>
        <w:numPr>
          <w:ilvl w:val="0"/>
          <w:numId w:val="17"/>
        </w:numPr>
        <w:spacing w:after="120" w:line="240" w:lineRule="auto"/>
        <w:ind w:left="360"/>
        <w:rPr>
          <w:rFonts w:cs="Arial"/>
          <w:szCs w:val="24"/>
        </w:rPr>
      </w:pPr>
      <w:r>
        <w:rPr>
          <w:rFonts w:cs="Arial"/>
          <w:b/>
          <w:bCs/>
          <w:szCs w:val="24"/>
        </w:rPr>
        <w:t>Report Purpose</w:t>
      </w:r>
      <w:r>
        <w:rPr>
          <w:rFonts w:cs="Arial"/>
          <w:szCs w:val="24"/>
        </w:rPr>
        <w:t xml:space="preserve"> – Notify the Water Board staff of project status throughout the duration of the project.</w:t>
      </w:r>
    </w:p>
    <w:p w14:paraId="660D3C18" w14:textId="01D36AD4" w:rsidR="000B7A54" w:rsidRPr="00EA4C5F" w:rsidRDefault="000B7A54" w:rsidP="000D35C4">
      <w:pPr>
        <w:spacing w:after="120" w:line="240" w:lineRule="auto"/>
        <w:ind w:left="360" w:hanging="360"/>
        <w:rPr>
          <w:rFonts w:cs="Arial"/>
          <w:b/>
          <w:bCs/>
          <w:szCs w:val="24"/>
        </w:rPr>
      </w:pPr>
      <w:r>
        <w:rPr>
          <w:rFonts w:cs="Arial"/>
          <w:b/>
          <w:bCs/>
          <w:szCs w:val="24"/>
        </w:rPr>
        <w:t>2. When to Submit</w:t>
      </w:r>
      <w:r>
        <w:rPr>
          <w:rFonts w:cs="Arial"/>
          <w:szCs w:val="24"/>
        </w:rPr>
        <w:t>– the discharger shall submit an annual report</w:t>
      </w:r>
      <w:del w:id="13" w:author="Author">
        <w:r>
          <w:rPr>
            <w:rFonts w:cs="Arial"/>
            <w:szCs w:val="24"/>
          </w:rPr>
          <w:delText xml:space="preserve"> each year</w:delText>
        </w:r>
      </w:del>
      <w:r>
        <w:rPr>
          <w:rFonts w:cs="Arial"/>
          <w:szCs w:val="24"/>
        </w:rPr>
        <w:t xml:space="preserve"> by June 1</w:t>
      </w:r>
      <w:del w:id="14" w:author="Author">
        <w:r>
          <w:rPr>
            <w:rFonts w:cs="Arial"/>
            <w:szCs w:val="24"/>
          </w:rPr>
          <w:delText>; if not specified,</w:delText>
        </w:r>
      </w:del>
      <w:ins w:id="15" w:author="Author">
        <w:r>
          <w:rPr>
            <w:rFonts w:cs="Arial"/>
            <w:szCs w:val="24"/>
          </w:rPr>
          <w:t xml:space="preserve"> for</w:t>
        </w:r>
      </w:ins>
      <w:r>
        <w:rPr>
          <w:rFonts w:cs="Arial"/>
          <w:szCs w:val="24"/>
        </w:rPr>
        <w:t xml:space="preserve"> the </w:t>
      </w:r>
      <w:del w:id="16" w:author="Author">
        <w:r>
          <w:rPr>
            <w:rFonts w:cs="Arial"/>
            <w:szCs w:val="24"/>
          </w:rPr>
          <w:delText>report shall be submitted on the anniversary of project effective</w:delText>
        </w:r>
      </w:del>
      <w:ins w:id="17" w:author="Author">
        <w:r>
          <w:rPr>
            <w:rFonts w:cs="Arial"/>
            <w:szCs w:val="24"/>
          </w:rPr>
          <w:t>previous reporting period from May 1 through April 30 of each year unless an NOA specifies a different due</w:t>
        </w:r>
      </w:ins>
      <w:r>
        <w:rPr>
          <w:rFonts w:cs="Arial"/>
          <w:szCs w:val="24"/>
        </w:rPr>
        <w:t xml:space="preserve"> date</w:t>
      </w:r>
      <w:ins w:id="18" w:author="Author">
        <w:r>
          <w:rPr>
            <w:rFonts w:cs="Arial"/>
            <w:szCs w:val="24"/>
          </w:rPr>
          <w:t xml:space="preserve"> for this report</w:t>
        </w:r>
      </w:ins>
      <w:r>
        <w:rPr>
          <w:rFonts w:cs="Arial"/>
          <w:szCs w:val="24"/>
        </w:rPr>
        <w:t>, until a Notice of Project Complete Letter is issued to the discharger.</w:t>
      </w:r>
    </w:p>
    <w:p w14:paraId="2371F57D" w14:textId="0C7D4BC2" w:rsidR="00951AD1" w:rsidRPr="00554C9E" w:rsidRDefault="004B7F07" w:rsidP="000524C1">
      <w:pPr>
        <w:numPr>
          <w:ilvl w:val="0"/>
          <w:numId w:val="48"/>
        </w:numPr>
        <w:spacing w:after="120" w:line="240" w:lineRule="auto"/>
        <w:ind w:left="360"/>
        <w:rPr>
          <w:rFonts w:cs="Arial"/>
          <w:szCs w:val="24"/>
        </w:rPr>
      </w:pPr>
      <w:r>
        <w:rPr>
          <w:rFonts w:cs="Arial"/>
          <w:b/>
          <w:bCs/>
          <w:szCs w:val="24"/>
        </w:rPr>
        <w:t>Report Contents</w:t>
      </w:r>
      <w:r>
        <w:rPr>
          <w:rFonts w:cs="Arial"/>
          <w:szCs w:val="24"/>
        </w:rPr>
        <w:t xml:space="preserve"> – The contents of the annual report shall include the topics indicated below. Report contents are outlined in </w:t>
      </w:r>
      <w:proofErr w:type="gramStart"/>
      <w:r>
        <w:rPr>
          <w:rFonts w:cs="Arial"/>
          <w:szCs w:val="24"/>
        </w:rPr>
        <w:t>annual</w:t>
      </w:r>
      <w:proofErr w:type="gramEnd"/>
      <w:r>
        <w:rPr>
          <w:rFonts w:cs="Arial"/>
          <w:szCs w:val="24"/>
        </w:rPr>
        <w:t xml:space="preserve"> Report Topics below.</w:t>
      </w:r>
    </w:p>
    <w:p w14:paraId="76FA0314" w14:textId="77777777" w:rsidR="003F5D67" w:rsidRPr="00554C9E" w:rsidRDefault="004B7F07" w:rsidP="005C6670">
      <w:pPr>
        <w:spacing w:after="0" w:line="240" w:lineRule="auto"/>
        <w:ind w:left="720"/>
        <w:rPr>
          <w:rFonts w:cs="Arial"/>
          <w:b/>
          <w:szCs w:val="24"/>
        </w:rPr>
      </w:pPr>
      <w:r>
        <w:rPr>
          <w:rFonts w:cs="Arial"/>
          <w:b/>
          <w:szCs w:val="24"/>
        </w:rPr>
        <w:t>Topic 1: Construction Summary</w:t>
      </w:r>
    </w:p>
    <w:p w14:paraId="5DA8D501" w14:textId="77777777" w:rsidR="003F5D67" w:rsidRPr="00554C9E" w:rsidRDefault="004B7F07" w:rsidP="005C6670">
      <w:pPr>
        <w:spacing w:after="0" w:line="240" w:lineRule="auto"/>
        <w:ind w:left="720"/>
        <w:rPr>
          <w:ins w:id="19" w:author="Author"/>
          <w:rFonts w:cs="Arial"/>
          <w:b/>
          <w:szCs w:val="24"/>
        </w:rPr>
      </w:pPr>
      <w:r>
        <w:rPr>
          <w:rFonts w:cs="Arial"/>
          <w:b/>
          <w:szCs w:val="24"/>
        </w:rPr>
        <w:t>Topic 2</w:t>
      </w:r>
      <w:ins w:id="20" w:author="Author">
        <w:r>
          <w:rPr>
            <w:rFonts w:cs="Arial"/>
            <w:b/>
            <w:szCs w:val="24"/>
          </w:rPr>
          <w:t>: Erosion and Sediment Control Plan Inspection Reporting</w:t>
        </w:r>
      </w:ins>
    </w:p>
    <w:p w14:paraId="3F830985" w14:textId="77777777" w:rsidR="003F5D67" w:rsidRPr="00554C9E" w:rsidRDefault="004B7F07" w:rsidP="005C6670">
      <w:pPr>
        <w:spacing w:after="0" w:line="240" w:lineRule="auto"/>
        <w:ind w:left="720"/>
        <w:rPr>
          <w:rFonts w:cs="Arial"/>
          <w:b/>
          <w:szCs w:val="24"/>
        </w:rPr>
      </w:pPr>
      <w:ins w:id="21" w:author="Author">
        <w:r>
          <w:rPr>
            <w:rFonts w:cs="Arial"/>
            <w:b/>
            <w:szCs w:val="24"/>
          </w:rPr>
          <w:t>Topic 3</w:t>
        </w:r>
      </w:ins>
      <w:r>
        <w:rPr>
          <w:rFonts w:cs="Arial"/>
          <w:b/>
          <w:szCs w:val="24"/>
        </w:rPr>
        <w:t>: Mitigation for Temporary Impacts Status</w:t>
      </w:r>
    </w:p>
    <w:p w14:paraId="1B496A3E" w14:textId="420890D3" w:rsidR="00951AD1" w:rsidRPr="00554C9E" w:rsidRDefault="004B7F07" w:rsidP="00926A80">
      <w:pPr>
        <w:spacing w:after="0" w:line="240" w:lineRule="auto"/>
        <w:ind w:left="720"/>
        <w:rPr>
          <w:ins w:id="22" w:author="Author"/>
          <w:rFonts w:cs="Arial"/>
          <w:b/>
          <w:szCs w:val="24"/>
        </w:rPr>
      </w:pPr>
      <w:r>
        <w:rPr>
          <w:rFonts w:cs="Arial"/>
          <w:b/>
          <w:szCs w:val="24"/>
        </w:rPr>
        <w:t xml:space="preserve">Topic </w:t>
      </w:r>
      <w:del w:id="23" w:author="Author">
        <w:r>
          <w:rPr>
            <w:rFonts w:cs="Arial"/>
            <w:b/>
            <w:szCs w:val="24"/>
          </w:rPr>
          <w:delText>3</w:delText>
        </w:r>
      </w:del>
      <w:ins w:id="24" w:author="Author">
        <w:r>
          <w:rPr>
            <w:rFonts w:cs="Arial"/>
            <w:b/>
            <w:szCs w:val="24"/>
          </w:rPr>
          <w:t>4</w:t>
        </w:r>
      </w:ins>
      <w:r>
        <w:rPr>
          <w:rFonts w:cs="Arial"/>
          <w:b/>
          <w:szCs w:val="24"/>
        </w:rPr>
        <w:t>: Compensatory Mitigation for Permanent Impacts Status</w:t>
      </w:r>
    </w:p>
    <w:p w14:paraId="2111140D" w14:textId="77777777" w:rsidR="00951AD1" w:rsidRPr="00554C9E" w:rsidRDefault="004B7F07" w:rsidP="005C6670">
      <w:pPr>
        <w:spacing w:after="120" w:line="240" w:lineRule="auto"/>
        <w:ind w:left="720"/>
        <w:rPr>
          <w:rFonts w:cs="Arial"/>
          <w:b/>
          <w:szCs w:val="24"/>
        </w:rPr>
      </w:pPr>
      <w:ins w:id="25" w:author="Author">
        <w:r>
          <w:rPr>
            <w:rFonts w:cs="Arial"/>
            <w:b/>
            <w:szCs w:val="24"/>
          </w:rPr>
          <w:t>Topic 5: Access Route Permanent Deactivation</w:t>
        </w:r>
      </w:ins>
    </w:p>
    <w:p w14:paraId="158BCF52" w14:textId="4DF72676" w:rsidR="00F5644C" w:rsidRPr="00554C9E" w:rsidRDefault="004B7F07">
      <w:pPr>
        <w:pStyle w:val="ListParagraph"/>
        <w:numPr>
          <w:ilvl w:val="0"/>
          <w:numId w:val="29"/>
        </w:numPr>
        <w:spacing w:after="120" w:line="240" w:lineRule="auto"/>
        <w:contextualSpacing w:val="0"/>
        <w:rPr>
          <w:del w:id="26" w:author="Author"/>
          <w:rFonts w:cs="Arial"/>
          <w:b/>
          <w:bCs/>
          <w:szCs w:val="24"/>
        </w:rPr>
      </w:pPr>
      <w:r>
        <w:rPr>
          <w:rFonts w:cs="Arial"/>
          <w:b/>
          <w:bCs/>
          <w:szCs w:val="24"/>
        </w:rPr>
        <w:t>Annual Report Topic 1 - Construction Summary</w:t>
      </w:r>
      <w:r>
        <w:rPr>
          <w:rFonts w:cs="Arial"/>
          <w:b/>
          <w:szCs w:val="24"/>
        </w:rPr>
        <w:t xml:space="preserve"> - </w:t>
      </w:r>
      <w:r>
        <w:rPr>
          <w:rFonts w:cs="Arial"/>
          <w:szCs w:val="24"/>
        </w:rPr>
        <w:t xml:space="preserve">Project progress and schedule including initial ground disturbance, site clearing and grubbing, road construction, site construction, and the implementation status of construction storm water best management practices (BMPs). If construction has not started, provide </w:t>
      </w:r>
      <w:proofErr w:type="gramStart"/>
      <w:r>
        <w:rPr>
          <w:rFonts w:cs="Arial"/>
          <w:szCs w:val="24"/>
        </w:rPr>
        <w:t>estimated</w:t>
      </w:r>
      <w:proofErr w:type="gramEnd"/>
      <w:r>
        <w:rPr>
          <w:rFonts w:cs="Arial"/>
          <w:szCs w:val="24"/>
        </w:rPr>
        <w:t xml:space="preserve"> start date and reasons for delay.</w:t>
      </w:r>
    </w:p>
    <w:p w14:paraId="779B96AE" w14:textId="7393D356" w:rsidR="00F5644C" w:rsidRPr="00554C9E" w:rsidRDefault="004B7F07" w:rsidP="00124748">
      <w:pPr>
        <w:pStyle w:val="ListParagraph"/>
        <w:numPr>
          <w:ilvl w:val="0"/>
          <w:numId w:val="29"/>
        </w:numPr>
        <w:spacing w:after="120" w:line="240" w:lineRule="auto"/>
        <w:contextualSpacing w:val="0"/>
        <w:rPr>
          <w:rFonts w:cs="Arial"/>
          <w:b/>
          <w:bCs/>
          <w:szCs w:val="24"/>
        </w:rPr>
      </w:pPr>
      <w:del w:id="27" w:author="Author">
        <w:r>
          <w:rPr>
            <w:rFonts w:cs="Arial"/>
            <w:szCs w:val="24"/>
          </w:rPr>
          <w:delText>Map showing general project progress.</w:delText>
        </w:r>
      </w:del>
    </w:p>
    <w:p w14:paraId="78B0ABF5" w14:textId="78643DC3" w:rsidR="00F5644C" w:rsidRPr="00F57DE1" w:rsidRDefault="004B7F07" w:rsidP="00124748">
      <w:pPr>
        <w:pStyle w:val="ListParagraph"/>
        <w:numPr>
          <w:ilvl w:val="2"/>
          <w:numId w:val="29"/>
        </w:numPr>
        <w:spacing w:line="240" w:lineRule="auto"/>
        <w:ind w:left="1440" w:hanging="360"/>
        <w:contextualSpacing w:val="0"/>
        <w:rPr>
          <w:rFonts w:cs="Arial"/>
          <w:b/>
          <w:bCs/>
          <w:szCs w:val="24"/>
        </w:rPr>
      </w:pPr>
      <w:r>
        <w:rPr>
          <w:rFonts w:cs="Arial"/>
          <w:szCs w:val="24"/>
        </w:rPr>
        <w:t>Summary of Conditional Notification and Report Type 7 (Part C below), if applicable.</w:t>
      </w:r>
    </w:p>
    <w:p w14:paraId="273AFD4F" w14:textId="77777777" w:rsidR="00F5644C" w:rsidRPr="00F57DE1" w:rsidRDefault="004B7F07" w:rsidP="00124748">
      <w:pPr>
        <w:pStyle w:val="ListParagraph"/>
        <w:numPr>
          <w:ilvl w:val="2"/>
          <w:numId w:val="29"/>
        </w:numPr>
        <w:spacing w:line="240" w:lineRule="auto"/>
        <w:ind w:left="1440" w:hanging="360"/>
        <w:contextualSpacing w:val="0"/>
        <w:rPr>
          <w:ins w:id="28" w:author="Author"/>
          <w:rFonts w:cs="Arial"/>
          <w:b/>
          <w:bCs/>
          <w:szCs w:val="24"/>
        </w:rPr>
      </w:pPr>
      <w:ins w:id="29" w:author="Author">
        <w:r>
          <w:rPr>
            <w:rFonts w:cs="Arial"/>
            <w:szCs w:val="24"/>
          </w:rPr>
          <w:t>Updated project map showing locations where work has been completed or is ongoing.</w:t>
        </w:r>
      </w:ins>
    </w:p>
    <w:p w14:paraId="1D147739" w14:textId="77777777" w:rsidR="00F5644C" w:rsidRPr="00F57DE1" w:rsidRDefault="004B7F07" w:rsidP="00124748">
      <w:pPr>
        <w:pStyle w:val="ListParagraph"/>
        <w:numPr>
          <w:ilvl w:val="2"/>
          <w:numId w:val="29"/>
        </w:numPr>
        <w:spacing w:after="120" w:line="240" w:lineRule="auto"/>
        <w:ind w:left="1440" w:hanging="360"/>
        <w:contextualSpacing w:val="0"/>
        <w:rPr>
          <w:ins w:id="30" w:author="Author"/>
          <w:rFonts w:cs="Arial"/>
          <w:b/>
          <w:bCs/>
          <w:szCs w:val="24"/>
        </w:rPr>
      </w:pPr>
      <w:ins w:id="31" w:author="Author">
        <w:r>
          <w:rPr>
            <w:rFonts w:cs="Arial"/>
            <w:szCs w:val="24"/>
          </w:rPr>
          <w:t>Photos as required by Regional Board staff.</w:t>
        </w:r>
      </w:ins>
    </w:p>
    <w:p w14:paraId="0EE17EE8" w14:textId="4FDA00D6" w:rsidR="004B7F07" w:rsidRPr="00554C9E" w:rsidRDefault="004B7F07">
      <w:pPr>
        <w:pStyle w:val="ListParagraph"/>
        <w:numPr>
          <w:ilvl w:val="0"/>
          <w:numId w:val="29"/>
        </w:numPr>
        <w:spacing w:after="120" w:line="240" w:lineRule="auto"/>
        <w:contextualSpacing w:val="0"/>
        <w:rPr>
          <w:ins w:id="32" w:author="Author"/>
          <w:rFonts w:cs="Arial"/>
          <w:b/>
          <w:bCs/>
          <w:szCs w:val="24"/>
        </w:rPr>
      </w:pPr>
      <w:r>
        <w:rPr>
          <w:b/>
          <w:bCs/>
        </w:rPr>
        <w:t>Annual Report Topic 2</w:t>
      </w:r>
      <w:ins w:id="33" w:author="Author">
        <w:r>
          <w:rPr>
            <w:b/>
            <w:bCs/>
          </w:rPr>
          <w:t xml:space="preserve"> – Erosion and Sediment Control Plan Inspection Reporting</w:t>
        </w:r>
      </w:ins>
    </w:p>
    <w:p w14:paraId="352E9009" w14:textId="77777777" w:rsidR="004B7F07" w:rsidRPr="00554C9E" w:rsidRDefault="004B7F07" w:rsidP="00124748">
      <w:pPr>
        <w:pStyle w:val="ListParagraph"/>
        <w:numPr>
          <w:ilvl w:val="2"/>
          <w:numId w:val="29"/>
        </w:numPr>
        <w:spacing w:after="120" w:line="240" w:lineRule="auto"/>
        <w:contextualSpacing w:val="0"/>
        <w:rPr>
          <w:ins w:id="34" w:author="Author"/>
          <w:rFonts w:cs="Arial"/>
          <w:b/>
          <w:bCs/>
          <w:szCs w:val="24"/>
        </w:rPr>
      </w:pPr>
      <w:ins w:id="35" w:author="Author">
        <w:r>
          <w:rPr>
            <w:rFonts w:cs="Arial"/>
            <w:szCs w:val="24"/>
          </w:rPr>
          <w:t>Summary of all Erosion and Sediment Control Plan Inspections performed during the reporting period, including both inspections where BMP failures were observed and inspections where no failures were observed. If one or more of the required inspections was not performed, dischargers must specify one of the reasons listed below:</w:t>
        </w:r>
      </w:ins>
    </w:p>
    <w:p w14:paraId="56588A4D" w14:textId="77777777" w:rsidR="004B7F07" w:rsidRPr="00554C9E" w:rsidRDefault="004B7F07" w:rsidP="00124748">
      <w:pPr>
        <w:pStyle w:val="ListParagraph"/>
        <w:numPr>
          <w:ilvl w:val="4"/>
          <w:numId w:val="29"/>
        </w:numPr>
        <w:spacing w:after="120" w:line="240" w:lineRule="auto"/>
        <w:contextualSpacing w:val="0"/>
        <w:rPr>
          <w:ins w:id="36" w:author="Author"/>
          <w:rFonts w:cs="Arial"/>
          <w:b/>
          <w:bCs/>
          <w:szCs w:val="24"/>
        </w:rPr>
      </w:pPr>
      <w:ins w:id="37" w:author="Author">
        <w:r>
          <w:rPr>
            <w:rFonts w:cs="Arial"/>
            <w:szCs w:val="24"/>
          </w:rPr>
          <w:t xml:space="preserve">The site cannot be accessed without contributing to significant environmental </w:t>
        </w:r>
        <w:proofErr w:type="gramStart"/>
        <w:r>
          <w:rPr>
            <w:rFonts w:cs="Arial"/>
            <w:szCs w:val="24"/>
          </w:rPr>
          <w:t>effects;</w:t>
        </w:r>
        <w:proofErr w:type="gramEnd"/>
      </w:ins>
    </w:p>
    <w:p w14:paraId="1DBE8E6E" w14:textId="77777777" w:rsidR="004B7F07" w:rsidRPr="00554C9E" w:rsidRDefault="004B7F07" w:rsidP="00124748">
      <w:pPr>
        <w:pStyle w:val="ListParagraph"/>
        <w:numPr>
          <w:ilvl w:val="4"/>
          <w:numId w:val="29"/>
        </w:numPr>
        <w:spacing w:after="120" w:line="240" w:lineRule="auto"/>
        <w:contextualSpacing w:val="0"/>
        <w:rPr>
          <w:ins w:id="38" w:author="Author"/>
          <w:rFonts w:cs="Arial"/>
          <w:b/>
          <w:bCs/>
          <w:szCs w:val="24"/>
        </w:rPr>
      </w:pPr>
      <w:ins w:id="39" w:author="Author">
        <w:r>
          <w:rPr>
            <w:rFonts w:cs="Arial"/>
            <w:szCs w:val="24"/>
          </w:rPr>
          <w:t>The site cannot be accessed without risking the safety of the monitor; or</w:t>
        </w:r>
      </w:ins>
    </w:p>
    <w:p w14:paraId="326ADF5D" w14:textId="77777777" w:rsidR="004B7F07" w:rsidRPr="00554C9E" w:rsidRDefault="004B7F07" w:rsidP="00124748">
      <w:pPr>
        <w:pStyle w:val="ListParagraph"/>
        <w:numPr>
          <w:ilvl w:val="4"/>
          <w:numId w:val="29"/>
        </w:numPr>
        <w:spacing w:after="120" w:line="240" w:lineRule="auto"/>
        <w:contextualSpacing w:val="0"/>
        <w:rPr>
          <w:ins w:id="40" w:author="Author"/>
          <w:rFonts w:cs="Arial"/>
          <w:b/>
          <w:bCs/>
          <w:szCs w:val="24"/>
        </w:rPr>
      </w:pPr>
      <w:ins w:id="41" w:author="Author">
        <w:r>
          <w:rPr>
            <w:rFonts w:cs="Arial"/>
            <w:szCs w:val="24"/>
          </w:rPr>
          <w:t xml:space="preserve">There was no storm that met the </w:t>
        </w:r>
        <w:proofErr w:type="gramStart"/>
        <w:r>
          <w:rPr>
            <w:rFonts w:cs="Arial"/>
            <w:szCs w:val="24"/>
          </w:rPr>
          <w:t>criteria</w:t>
        </w:r>
        <w:proofErr w:type="gramEnd"/>
        <w:r>
          <w:rPr>
            <w:rFonts w:cs="Arial"/>
            <w:szCs w:val="24"/>
          </w:rPr>
          <w:t xml:space="preserve"> occurred during the relevant time </w:t>
        </w:r>
        <w:proofErr w:type="gramStart"/>
        <w:r>
          <w:rPr>
            <w:rFonts w:cs="Arial"/>
            <w:szCs w:val="24"/>
          </w:rPr>
          <w:t>period;</w:t>
        </w:r>
        <w:proofErr w:type="gramEnd"/>
      </w:ins>
    </w:p>
    <w:p w14:paraId="4907BE9D" w14:textId="77777777" w:rsidR="004B7F07" w:rsidRPr="00554C9E" w:rsidRDefault="004B7F07" w:rsidP="00124748">
      <w:pPr>
        <w:pStyle w:val="ListParagraph"/>
        <w:numPr>
          <w:ilvl w:val="2"/>
          <w:numId w:val="29"/>
        </w:numPr>
        <w:spacing w:after="120" w:line="240" w:lineRule="auto"/>
        <w:contextualSpacing w:val="0"/>
        <w:rPr>
          <w:ins w:id="42" w:author="Author"/>
          <w:rFonts w:cs="Arial"/>
          <w:b/>
          <w:bCs/>
          <w:szCs w:val="24"/>
        </w:rPr>
      </w:pPr>
      <w:ins w:id="43" w:author="Author">
        <w:r>
          <w:rPr>
            <w:rFonts w:cs="Arial"/>
            <w:szCs w:val="24"/>
          </w:rPr>
          <w:lastRenderedPageBreak/>
          <w:t xml:space="preserve">Summary of all corrective </w:t>
        </w:r>
        <w:proofErr w:type="gramStart"/>
        <w:r>
          <w:rPr>
            <w:rFonts w:cs="Arial"/>
            <w:szCs w:val="24"/>
          </w:rPr>
          <w:t>action</w:t>
        </w:r>
        <w:proofErr w:type="gramEnd"/>
        <w:r>
          <w:rPr>
            <w:rFonts w:cs="Arial"/>
            <w:szCs w:val="24"/>
          </w:rPr>
          <w:t xml:space="preserve"> taken to correct BMP failures identified during the inspections.</w:t>
        </w:r>
      </w:ins>
    </w:p>
    <w:p w14:paraId="49285FFB" w14:textId="77777777" w:rsidR="004B7F07" w:rsidRPr="00554C9E" w:rsidRDefault="004B7F07" w:rsidP="00124748">
      <w:pPr>
        <w:pStyle w:val="ListParagraph"/>
        <w:numPr>
          <w:ilvl w:val="0"/>
          <w:numId w:val="29"/>
        </w:numPr>
        <w:spacing w:after="120" w:line="240" w:lineRule="auto"/>
        <w:contextualSpacing w:val="0"/>
        <w:rPr>
          <w:rFonts w:cs="Arial"/>
          <w:b/>
          <w:bCs/>
          <w:szCs w:val="24"/>
        </w:rPr>
      </w:pPr>
      <w:ins w:id="44" w:author="Author">
        <w:r>
          <w:rPr>
            <w:b/>
            <w:bCs/>
          </w:rPr>
          <w:t>Annual Report Topic 3</w:t>
        </w:r>
      </w:ins>
      <w:r>
        <w:rPr>
          <w:b/>
          <w:bCs/>
        </w:rPr>
        <w:t xml:space="preserve"> - Mitigation for Temporary Impacts Status</w:t>
      </w:r>
    </w:p>
    <w:p w14:paraId="655208F0" w14:textId="77777777" w:rsidR="004B7F07" w:rsidRPr="00554C9E" w:rsidRDefault="004B7F07">
      <w:pPr>
        <w:pStyle w:val="ListParagraph"/>
        <w:numPr>
          <w:ilvl w:val="2"/>
          <w:numId w:val="29"/>
        </w:numPr>
        <w:spacing w:after="0" w:line="240" w:lineRule="auto"/>
        <w:ind w:left="1440" w:hanging="360"/>
        <w:contextualSpacing w:val="0"/>
        <w:rPr>
          <w:rFonts w:cs="Arial"/>
          <w:szCs w:val="24"/>
        </w:rPr>
      </w:pPr>
      <w:r>
        <w:rPr>
          <w:rFonts w:cs="Arial"/>
          <w:szCs w:val="24"/>
        </w:rPr>
        <w:t>Planned date of initiation and map showing locations of mitigation for temporary impacts to waters of the state and all upland areas of temporary disturbance which could result in a discharge to waters of the state.</w:t>
      </w:r>
    </w:p>
    <w:p w14:paraId="6249DD82" w14:textId="77777777" w:rsidR="00F5644C" w:rsidRPr="00554C9E" w:rsidRDefault="004B7F07">
      <w:pPr>
        <w:pStyle w:val="ListParagraph"/>
        <w:numPr>
          <w:ilvl w:val="2"/>
          <w:numId w:val="29"/>
        </w:numPr>
        <w:spacing w:after="0" w:line="240" w:lineRule="auto"/>
        <w:ind w:left="1440" w:hanging="360"/>
        <w:contextualSpacing w:val="0"/>
        <w:rPr>
          <w:rFonts w:cs="Arial"/>
          <w:szCs w:val="24"/>
        </w:rPr>
      </w:pPr>
      <w:r>
        <w:rPr>
          <w:rFonts w:cs="Arial"/>
          <w:szCs w:val="24"/>
        </w:rPr>
        <w:t xml:space="preserve">If mitigation for temporary impacts has already commenced, provide a map and information concerning </w:t>
      </w:r>
      <w:proofErr w:type="gramStart"/>
      <w:r>
        <w:rPr>
          <w:rFonts w:cs="Arial"/>
          <w:szCs w:val="24"/>
        </w:rPr>
        <w:t>attainment</w:t>
      </w:r>
      <w:proofErr w:type="gramEnd"/>
      <w:r>
        <w:rPr>
          <w:rFonts w:cs="Arial"/>
          <w:szCs w:val="24"/>
        </w:rPr>
        <w:t xml:space="preserve"> of performance standards contained in the restoration plan.</w:t>
      </w:r>
    </w:p>
    <w:p w14:paraId="279F0F58" w14:textId="0A80762A" w:rsidR="00453F1F" w:rsidRPr="00C921B9" w:rsidRDefault="004B7F07" w:rsidP="00124748">
      <w:pPr>
        <w:pStyle w:val="ListParagraph"/>
        <w:numPr>
          <w:ilvl w:val="0"/>
          <w:numId w:val="29"/>
        </w:numPr>
        <w:spacing w:before="240" w:after="120" w:line="240" w:lineRule="auto"/>
        <w:contextualSpacing w:val="0"/>
        <w:rPr>
          <w:rFonts w:cs="Arial"/>
          <w:szCs w:val="24"/>
        </w:rPr>
      </w:pPr>
      <w:r>
        <w:rPr>
          <w:rFonts w:cs="Arial"/>
          <w:b/>
          <w:bCs/>
          <w:szCs w:val="24"/>
        </w:rPr>
        <w:t xml:space="preserve">Annual Report Topic </w:t>
      </w:r>
      <w:del w:id="45" w:author="Author">
        <w:r>
          <w:rPr>
            <w:rFonts w:cs="Arial"/>
            <w:b/>
            <w:bCs/>
            <w:szCs w:val="24"/>
          </w:rPr>
          <w:delText>3</w:delText>
        </w:r>
      </w:del>
      <w:ins w:id="46" w:author="Author">
        <w:r>
          <w:rPr>
            <w:rFonts w:cs="Arial"/>
            <w:b/>
            <w:bCs/>
            <w:szCs w:val="24"/>
          </w:rPr>
          <w:t>4</w:t>
        </w:r>
      </w:ins>
      <w:r>
        <w:rPr>
          <w:rFonts w:cs="Arial"/>
          <w:b/>
          <w:bCs/>
          <w:szCs w:val="24"/>
        </w:rPr>
        <w:t xml:space="preserve"> - Compensatory Mitigation for Permanent Impacts Status </w:t>
      </w:r>
      <w:r>
        <w:rPr>
          <w:rFonts w:cs="Arial"/>
          <w:b/>
          <w:szCs w:val="24"/>
        </w:rPr>
        <w:t xml:space="preserve">- *If not applicable report “N/A.” </w:t>
      </w:r>
    </w:p>
    <w:p w14:paraId="0E407569" w14:textId="42634EC2" w:rsidR="0061081E" w:rsidRPr="00C820E4" w:rsidRDefault="00311318" w:rsidP="00EE1DFA">
      <w:pPr>
        <w:pStyle w:val="ListParagraph"/>
        <w:numPr>
          <w:ilvl w:val="2"/>
          <w:numId w:val="29"/>
        </w:numPr>
        <w:spacing w:after="120" w:line="240" w:lineRule="auto"/>
        <w:ind w:left="1440" w:hanging="360"/>
        <w:contextualSpacing w:val="0"/>
        <w:rPr>
          <w:rFonts w:cs="Arial"/>
          <w:szCs w:val="24"/>
        </w:rPr>
      </w:pPr>
      <w:r>
        <w:rPr>
          <w:rFonts w:cs="Arial"/>
          <w:szCs w:val="24"/>
        </w:rPr>
        <w:t>In-water Project Activities should include the following as required by the approved Compensatory Mitigation Plan:</w:t>
      </w:r>
    </w:p>
    <w:p w14:paraId="67679722" w14:textId="0C7C0E62" w:rsidR="00E00D96" w:rsidRPr="00554C9E" w:rsidRDefault="00E00D96" w:rsidP="009B10E4">
      <w:pPr>
        <w:spacing w:after="120" w:line="240" w:lineRule="auto"/>
        <w:ind w:left="1800" w:hanging="360"/>
        <w:rPr>
          <w:rFonts w:cs="Arial"/>
          <w:b/>
          <w:szCs w:val="24"/>
        </w:rPr>
      </w:pPr>
      <w:r>
        <w:rPr>
          <w:rFonts w:cs="Arial"/>
          <w:b/>
          <w:szCs w:val="24"/>
        </w:rPr>
        <w:t>Permittee Responsible:</w:t>
      </w:r>
    </w:p>
    <w:p w14:paraId="0C1DD164" w14:textId="14250FF4" w:rsidR="00E00D96" w:rsidRPr="00554C9E" w:rsidRDefault="00640EBE">
      <w:pPr>
        <w:numPr>
          <w:ilvl w:val="0"/>
          <w:numId w:val="4"/>
        </w:numPr>
        <w:spacing w:after="120" w:line="240" w:lineRule="auto"/>
        <w:rPr>
          <w:rFonts w:cs="Arial"/>
          <w:szCs w:val="24"/>
        </w:rPr>
      </w:pPr>
      <w:r>
        <w:rPr>
          <w:rFonts w:cs="Arial"/>
          <w:szCs w:val="24"/>
        </w:rPr>
        <w:t>If mitigation has not been installed, the planned installation date(s).</w:t>
      </w:r>
    </w:p>
    <w:p w14:paraId="6EF69B3A" w14:textId="77777777" w:rsidR="00E00D96" w:rsidRPr="00554C9E" w:rsidRDefault="00E00D96">
      <w:pPr>
        <w:numPr>
          <w:ilvl w:val="0"/>
          <w:numId w:val="4"/>
        </w:numPr>
        <w:spacing w:after="120" w:line="240" w:lineRule="auto"/>
        <w:rPr>
          <w:rFonts w:cs="Arial"/>
          <w:szCs w:val="24"/>
        </w:rPr>
      </w:pPr>
      <w:r>
        <w:rPr>
          <w:rFonts w:cs="Arial"/>
          <w:szCs w:val="24"/>
        </w:rPr>
        <w:t>If installation is in progress, a map of what has been completed to date.</w:t>
      </w:r>
    </w:p>
    <w:p w14:paraId="05ADFF3A" w14:textId="482017B1" w:rsidR="00E00D96" w:rsidRPr="00554C9E" w:rsidRDefault="00E00D96">
      <w:pPr>
        <w:numPr>
          <w:ilvl w:val="0"/>
          <w:numId w:val="4"/>
        </w:numPr>
        <w:spacing w:after="120" w:line="240" w:lineRule="auto"/>
        <w:rPr>
          <w:rFonts w:cs="Arial"/>
          <w:szCs w:val="24"/>
        </w:rPr>
      </w:pPr>
      <w:r>
        <w:rPr>
          <w:rFonts w:cs="Arial"/>
          <w:szCs w:val="24"/>
        </w:rPr>
        <w:t xml:space="preserve">If installation is complete, provide a final map and information concerning </w:t>
      </w:r>
      <w:proofErr w:type="gramStart"/>
      <w:r>
        <w:rPr>
          <w:rFonts w:cs="Arial"/>
          <w:szCs w:val="24"/>
        </w:rPr>
        <w:t>attainment</w:t>
      </w:r>
      <w:proofErr w:type="gramEnd"/>
      <w:r>
        <w:rPr>
          <w:rFonts w:cs="Arial"/>
          <w:szCs w:val="24"/>
        </w:rPr>
        <w:t xml:space="preserve"> of performance standards contained in the compensatory mitigation plan.</w:t>
      </w:r>
    </w:p>
    <w:p w14:paraId="7F2510FC" w14:textId="7FFEC3FC" w:rsidR="00E00D96" w:rsidRPr="00554C9E" w:rsidRDefault="00E00D96" w:rsidP="00EE1DFA">
      <w:pPr>
        <w:spacing w:after="120" w:line="240" w:lineRule="auto"/>
        <w:ind w:left="720" w:firstLine="720"/>
        <w:rPr>
          <w:rFonts w:cs="Arial"/>
          <w:b/>
          <w:szCs w:val="24"/>
        </w:rPr>
      </w:pPr>
      <w:r>
        <w:rPr>
          <w:rFonts w:cs="Arial"/>
          <w:b/>
          <w:szCs w:val="24"/>
        </w:rPr>
        <w:t>Mitigation Bank or In-Lieu Fee (ILF):</w:t>
      </w:r>
    </w:p>
    <w:p w14:paraId="53902D37" w14:textId="77777777" w:rsidR="00A6556F" w:rsidRPr="00554C9E" w:rsidRDefault="00E00D96">
      <w:pPr>
        <w:numPr>
          <w:ilvl w:val="0"/>
          <w:numId w:val="15"/>
        </w:numPr>
        <w:spacing w:after="120" w:line="240" w:lineRule="auto"/>
        <w:rPr>
          <w:rFonts w:cs="Arial"/>
          <w:szCs w:val="24"/>
        </w:rPr>
      </w:pPr>
      <w:r>
        <w:rPr>
          <w:rFonts w:cs="Arial"/>
          <w:szCs w:val="24"/>
        </w:rPr>
        <w:t>Status or proof of purchase of credit types and quantities.</w:t>
      </w:r>
    </w:p>
    <w:p w14:paraId="2495F405" w14:textId="3A88806C" w:rsidR="00E00D96" w:rsidRPr="00554C9E" w:rsidRDefault="003C44D2">
      <w:pPr>
        <w:numPr>
          <w:ilvl w:val="0"/>
          <w:numId w:val="15"/>
        </w:numPr>
        <w:spacing w:after="120" w:line="240" w:lineRule="auto"/>
        <w:rPr>
          <w:rFonts w:cs="Arial"/>
          <w:szCs w:val="24"/>
        </w:rPr>
      </w:pPr>
      <w:r>
        <w:rPr>
          <w:rFonts w:cs="Arial"/>
          <w:szCs w:val="24"/>
        </w:rPr>
        <w:t>The name of bank/ILF program and contact information.</w:t>
      </w:r>
    </w:p>
    <w:p w14:paraId="28D9BCE1" w14:textId="0B44C2C8" w:rsidR="009F1E09" w:rsidRPr="00C820E4" w:rsidRDefault="00E00D96" w:rsidP="00C820E4">
      <w:pPr>
        <w:numPr>
          <w:ilvl w:val="0"/>
          <w:numId w:val="15"/>
        </w:numPr>
        <w:spacing w:after="120" w:line="240" w:lineRule="auto"/>
        <w:rPr>
          <w:rFonts w:cs="Arial"/>
          <w:szCs w:val="24"/>
        </w:rPr>
      </w:pPr>
      <w:r>
        <w:rPr>
          <w:rFonts w:cs="Arial"/>
          <w:szCs w:val="24"/>
        </w:rPr>
        <w:t>If ILF, project location and type, if known.</w:t>
      </w:r>
    </w:p>
    <w:p w14:paraId="2CF6FCF2" w14:textId="77777777" w:rsidR="009F1E09" w:rsidRPr="00C820E4" w:rsidRDefault="00E00D96" w:rsidP="00124748">
      <w:pPr>
        <w:numPr>
          <w:ilvl w:val="0"/>
          <w:numId w:val="29"/>
        </w:numPr>
        <w:spacing w:after="120" w:line="240" w:lineRule="auto"/>
        <w:rPr>
          <w:ins w:id="47" w:author="Author"/>
          <w:rFonts w:cs="Arial"/>
          <w:szCs w:val="24"/>
        </w:rPr>
      </w:pPr>
      <w:ins w:id="48" w:author="Author">
        <w:r>
          <w:rPr>
            <w:rFonts w:cs="Arial"/>
            <w:b/>
            <w:bCs/>
            <w:szCs w:val="24"/>
          </w:rPr>
          <w:t>Annual Report Topic 5 – Access Route Permanent Deactivation</w:t>
        </w:r>
      </w:ins>
    </w:p>
    <w:p w14:paraId="1A52A4CF" w14:textId="77777777" w:rsidR="009F1E09" w:rsidRPr="00C820E4" w:rsidRDefault="00E00D96" w:rsidP="00124748">
      <w:pPr>
        <w:numPr>
          <w:ilvl w:val="2"/>
          <w:numId w:val="29"/>
        </w:numPr>
        <w:spacing w:after="120" w:line="240" w:lineRule="auto"/>
        <w:rPr>
          <w:ins w:id="49" w:author="Author"/>
          <w:rFonts w:cs="Arial"/>
          <w:szCs w:val="24"/>
        </w:rPr>
      </w:pPr>
      <w:ins w:id="50" w:author="Author">
        <w:r>
          <w:rPr>
            <w:rFonts w:cs="Arial"/>
          </w:rPr>
          <w:t>If access routes are permanently decommissioned but other project activities are still ongoing, identify occurrences where watercourse crossings were not feasibly removed from permanently decommissioned roads, document the stabilization measures implemented to minimize erosion, facilitate hydrologic disconnection of surface drainage from waters of the state, and restoration of natural drainage patterns.</w:t>
        </w:r>
      </w:ins>
    </w:p>
    <w:p w14:paraId="6F896B51" w14:textId="77777777" w:rsidR="009F1E09" w:rsidRPr="00C820E4" w:rsidRDefault="00E00D96" w:rsidP="00124748">
      <w:pPr>
        <w:numPr>
          <w:ilvl w:val="2"/>
          <w:numId w:val="29"/>
        </w:numPr>
        <w:spacing w:after="120" w:line="240" w:lineRule="auto"/>
        <w:rPr>
          <w:ins w:id="51" w:author="Author"/>
          <w:rFonts w:cs="Arial"/>
          <w:szCs w:val="24"/>
        </w:rPr>
      </w:pPr>
      <w:ins w:id="52" w:author="Author">
        <w:r>
          <w:rPr>
            <w:rFonts w:cs="Arial"/>
          </w:rPr>
          <w:t xml:space="preserve">Provide an explanation of why the watercourse crossings could not be removed. </w:t>
        </w:r>
      </w:ins>
    </w:p>
    <w:p w14:paraId="05E705A1" w14:textId="77777777" w:rsidR="009F1E09" w:rsidRPr="00C820E4" w:rsidRDefault="00E00D96" w:rsidP="00EE1DFA">
      <w:pPr>
        <w:pStyle w:val="ListParagraph"/>
        <w:numPr>
          <w:ilvl w:val="2"/>
          <w:numId w:val="29"/>
        </w:numPr>
        <w:spacing w:after="120"/>
        <w:rPr>
          <w:ins w:id="53" w:author="Author"/>
          <w:rFonts w:cs="Arial"/>
          <w:szCs w:val="24"/>
        </w:rPr>
      </w:pPr>
      <w:ins w:id="54" w:author="Author">
        <w:r>
          <w:rPr>
            <w:rFonts w:cs="Arial"/>
          </w:rPr>
          <w:t>Provide photos and a map showing locations of the crossings that could not be removed.</w:t>
        </w:r>
      </w:ins>
    </w:p>
    <w:p w14:paraId="6323FEAC" w14:textId="116BDF03" w:rsidR="009F1F80" w:rsidRPr="00274022" w:rsidRDefault="009F1E09" w:rsidP="009F1E09">
      <w:pPr>
        <w:rPr>
          <w:rFonts w:cs="Arial"/>
          <w:szCs w:val="24"/>
        </w:rPr>
      </w:pPr>
      <w:r>
        <w:rPr>
          <w:rFonts w:cs="Arial"/>
          <w:szCs w:val="24"/>
        </w:rPr>
        <w:br w:type="page"/>
      </w:r>
    </w:p>
    <w:p w14:paraId="5C4D5137" w14:textId="1F053821" w:rsidR="009F1F80" w:rsidRPr="00034177" w:rsidRDefault="009F1F80" w:rsidP="00B5509B">
      <w:pPr>
        <w:pStyle w:val="Heading2"/>
        <w:jc w:val="center"/>
        <w:rPr>
          <w:sz w:val="32"/>
          <w:szCs w:val="32"/>
        </w:rPr>
      </w:pPr>
      <w:r>
        <w:rPr>
          <w:sz w:val="32"/>
          <w:szCs w:val="32"/>
        </w:rPr>
        <w:lastRenderedPageBreak/>
        <w:t>Part B – Project Status Notifications</w:t>
      </w:r>
    </w:p>
    <w:p w14:paraId="6DD6717A" w14:textId="3518F7D8" w:rsidR="00765742" w:rsidRPr="00F655DD" w:rsidRDefault="00765742" w:rsidP="004F0B9C">
      <w:pPr>
        <w:pStyle w:val="Heading3"/>
        <w:numPr>
          <w:ilvl w:val="0"/>
          <w:numId w:val="0"/>
        </w:numPr>
      </w:pPr>
      <w:r>
        <w:t>Report Type 2 - Commencement of Construction</w:t>
      </w:r>
    </w:p>
    <w:p w14:paraId="56CC4603" w14:textId="61E8D8C3" w:rsidR="00765742" w:rsidRPr="00F655DD" w:rsidRDefault="00765742" w:rsidP="00B5509B">
      <w:pPr>
        <w:pStyle w:val="ListParagraph"/>
        <w:numPr>
          <w:ilvl w:val="0"/>
          <w:numId w:val="49"/>
        </w:numPr>
        <w:contextualSpacing w:val="0"/>
      </w:pPr>
      <w:bookmarkStart w:id="55" w:name="_Hlk114043052"/>
      <w:r>
        <w:rPr>
          <w:b/>
          <w:bCs/>
        </w:rPr>
        <w:t>Report Purpose</w:t>
      </w:r>
      <w:r>
        <w:t xml:space="preserve"> - Notify Water Board staff prior to the start of construction.</w:t>
      </w:r>
    </w:p>
    <w:p w14:paraId="197201B8" w14:textId="7A3D06C2" w:rsidR="00765742" w:rsidRPr="00F128CC" w:rsidRDefault="00765742" w:rsidP="00B5509B">
      <w:pPr>
        <w:pStyle w:val="ListParagraph"/>
        <w:numPr>
          <w:ilvl w:val="0"/>
          <w:numId w:val="49"/>
        </w:numPr>
        <w:contextualSpacing w:val="0"/>
      </w:pPr>
      <w:r>
        <w:rPr>
          <w:b/>
          <w:bCs/>
        </w:rPr>
        <w:t>When to Submit</w:t>
      </w:r>
      <w:r>
        <w:t xml:space="preserve"> - Must be received at least seven (7) days prior to start of initial ground disturbance activities.</w:t>
      </w:r>
    </w:p>
    <w:p w14:paraId="6BE1F430" w14:textId="08C15287" w:rsidR="006E7BFC" w:rsidRPr="006E7BFC" w:rsidRDefault="00765742" w:rsidP="006E7BFC">
      <w:pPr>
        <w:pStyle w:val="ListParagraph"/>
        <w:numPr>
          <w:ilvl w:val="0"/>
          <w:numId w:val="49"/>
        </w:numPr>
        <w:rPr>
          <w:rFonts w:cs="Arial"/>
          <w:szCs w:val="24"/>
        </w:rPr>
      </w:pPr>
      <w:r>
        <w:rPr>
          <w:b/>
          <w:bCs/>
        </w:rPr>
        <w:t>Report Contents</w:t>
      </w:r>
    </w:p>
    <w:bookmarkEnd w:id="55"/>
    <w:p w14:paraId="6437625D" w14:textId="77777777" w:rsidR="006E7BFC" w:rsidRPr="006E7BFC" w:rsidRDefault="00765742" w:rsidP="00765742">
      <w:pPr>
        <w:pStyle w:val="ListParagraph"/>
        <w:numPr>
          <w:ilvl w:val="1"/>
          <w:numId w:val="49"/>
        </w:numPr>
        <w:rPr>
          <w:rFonts w:cs="Arial"/>
          <w:szCs w:val="24"/>
        </w:rPr>
      </w:pPr>
      <w:r>
        <w:t>Date of commencement of construction.</w:t>
      </w:r>
    </w:p>
    <w:p w14:paraId="37C518CE" w14:textId="77777777" w:rsidR="006E7BFC" w:rsidRPr="006E7BFC" w:rsidRDefault="00765742" w:rsidP="00765742">
      <w:pPr>
        <w:pStyle w:val="ListParagraph"/>
        <w:numPr>
          <w:ilvl w:val="1"/>
          <w:numId w:val="49"/>
        </w:numPr>
        <w:rPr>
          <w:rFonts w:cs="Arial"/>
          <w:szCs w:val="24"/>
        </w:rPr>
      </w:pPr>
      <w:r>
        <w:t>Anticipated date when discharges to waters of the state will occur.</w:t>
      </w:r>
    </w:p>
    <w:p w14:paraId="1BAC670E" w14:textId="245DD871" w:rsidR="006E7BFC" w:rsidRPr="006E7BFC" w:rsidRDefault="00765742" w:rsidP="00765742">
      <w:pPr>
        <w:pStyle w:val="ListParagraph"/>
        <w:numPr>
          <w:ilvl w:val="1"/>
          <w:numId w:val="49"/>
        </w:numPr>
        <w:rPr>
          <w:rFonts w:cs="Arial"/>
          <w:szCs w:val="24"/>
        </w:rPr>
      </w:pPr>
      <w:r>
        <w:t>Project schedule milestones including a schedule for onsite compensatory mitigation, if applicable.</w:t>
      </w:r>
    </w:p>
    <w:p w14:paraId="0322B16E" w14:textId="49375BD2" w:rsidR="00765742" w:rsidRPr="006E7BFC" w:rsidRDefault="00765742" w:rsidP="00765742">
      <w:pPr>
        <w:pStyle w:val="ListParagraph"/>
        <w:numPr>
          <w:ilvl w:val="1"/>
          <w:numId w:val="49"/>
        </w:numPr>
      </w:pPr>
      <w:r>
        <w:t>Construction Storm Water General Permit WDID No., if applicable.</w:t>
      </w:r>
    </w:p>
    <w:p w14:paraId="6993A932" w14:textId="2330DD08" w:rsidR="00846150" w:rsidRPr="00554C9E" w:rsidRDefault="00846150" w:rsidP="004F0B9C">
      <w:pPr>
        <w:pStyle w:val="Heading3"/>
        <w:numPr>
          <w:ilvl w:val="0"/>
          <w:numId w:val="0"/>
        </w:numPr>
      </w:pPr>
      <w:r>
        <w:t xml:space="preserve">Report Type 3 - Request for Notice of Project Complete Letter </w:t>
      </w:r>
    </w:p>
    <w:p w14:paraId="60CECFBC" w14:textId="77777777" w:rsidR="00846150" w:rsidRPr="00C74B26" w:rsidRDefault="00846150" w:rsidP="00846150">
      <w:pPr>
        <w:numPr>
          <w:ilvl w:val="0"/>
          <w:numId w:val="5"/>
        </w:numPr>
        <w:spacing w:after="120" w:line="240" w:lineRule="auto"/>
        <w:ind w:left="360"/>
        <w:rPr>
          <w:rFonts w:cs="Arial"/>
          <w:szCs w:val="24"/>
        </w:rPr>
      </w:pPr>
      <w:r>
        <w:rPr>
          <w:rFonts w:cs="Arial"/>
          <w:b/>
          <w:bCs/>
          <w:szCs w:val="24"/>
        </w:rPr>
        <w:t>Report Purpose</w:t>
      </w:r>
      <w:r>
        <w:rPr>
          <w:rFonts w:cs="Arial"/>
          <w:szCs w:val="24"/>
        </w:rPr>
        <w:t xml:space="preserve"> - Notify Water Board staff that construction and/or any post-construction monitoring is complete, and no further project activity is planned. Water Board staff will review the request and send a Project Complete Letter to the discharger upon approval. Termination of annual invoicing of fees will correspond with the date of the Project Complete Letter.</w:t>
      </w:r>
    </w:p>
    <w:p w14:paraId="790440B3" w14:textId="69C45E24" w:rsidR="00846150" w:rsidRPr="00C74B26" w:rsidRDefault="00846150" w:rsidP="00846150">
      <w:pPr>
        <w:numPr>
          <w:ilvl w:val="0"/>
          <w:numId w:val="5"/>
        </w:numPr>
        <w:spacing w:after="120" w:line="240" w:lineRule="auto"/>
        <w:ind w:left="360"/>
        <w:rPr>
          <w:rFonts w:cs="Arial"/>
          <w:szCs w:val="24"/>
        </w:rPr>
      </w:pPr>
      <w:r>
        <w:rPr>
          <w:rFonts w:cs="Arial"/>
          <w:b/>
          <w:bCs/>
          <w:szCs w:val="24"/>
        </w:rPr>
        <w:t xml:space="preserve">When to Submit </w:t>
      </w:r>
      <w:r>
        <w:rPr>
          <w:rFonts w:cs="Arial"/>
          <w:szCs w:val="24"/>
        </w:rPr>
        <w:t>- Must be received by Water Board staff within thirty (30) days following completion of all project activities.</w:t>
      </w:r>
    </w:p>
    <w:p w14:paraId="33331853" w14:textId="0E53A10F" w:rsidR="00846150" w:rsidRPr="00554C9E" w:rsidRDefault="00846150" w:rsidP="00846150">
      <w:pPr>
        <w:numPr>
          <w:ilvl w:val="0"/>
          <w:numId w:val="5"/>
        </w:numPr>
        <w:spacing w:after="120" w:line="240" w:lineRule="auto"/>
        <w:ind w:left="360"/>
        <w:rPr>
          <w:rFonts w:cs="Arial"/>
          <w:b/>
          <w:bCs/>
          <w:szCs w:val="24"/>
        </w:rPr>
      </w:pPr>
      <w:r>
        <w:rPr>
          <w:rFonts w:cs="Arial"/>
          <w:b/>
          <w:bCs/>
          <w:szCs w:val="24"/>
        </w:rPr>
        <w:t>Report Contents</w:t>
      </w:r>
    </w:p>
    <w:p w14:paraId="4A390763" w14:textId="7E55D133" w:rsidR="00846150" w:rsidRPr="00554C9E" w:rsidRDefault="00846150" w:rsidP="00846150">
      <w:pPr>
        <w:pStyle w:val="ListParagraph"/>
        <w:numPr>
          <w:ilvl w:val="0"/>
          <w:numId w:val="37"/>
        </w:numPr>
        <w:spacing w:after="120" w:line="240" w:lineRule="auto"/>
        <w:ind w:left="720"/>
        <w:contextualSpacing w:val="0"/>
        <w:rPr>
          <w:rFonts w:cs="Arial"/>
          <w:b/>
          <w:bCs/>
          <w:szCs w:val="24"/>
        </w:rPr>
      </w:pPr>
      <w:bookmarkStart w:id="56" w:name="_Hlk98243999"/>
      <w:r>
        <w:rPr>
          <w:rFonts w:cs="Arial"/>
          <w:b/>
          <w:bCs/>
          <w:szCs w:val="24"/>
        </w:rPr>
        <w:t>Topic 1: Stormwater Compliance</w:t>
      </w:r>
    </w:p>
    <w:p w14:paraId="08DD35A3" w14:textId="77777777" w:rsidR="00846150" w:rsidRPr="00C921B9" w:rsidRDefault="00846150" w:rsidP="00846150">
      <w:pPr>
        <w:pStyle w:val="ListParagraph"/>
        <w:numPr>
          <w:ilvl w:val="0"/>
          <w:numId w:val="13"/>
        </w:numPr>
        <w:spacing w:after="120" w:line="240" w:lineRule="auto"/>
        <w:ind w:left="1080"/>
        <w:contextualSpacing w:val="0"/>
        <w:rPr>
          <w:rFonts w:cs="Arial"/>
          <w:szCs w:val="24"/>
        </w:rPr>
      </w:pPr>
      <w:r>
        <w:rPr>
          <w:rFonts w:cs="Arial"/>
          <w:szCs w:val="24"/>
        </w:rPr>
        <w:t>Status of post-construction stormwater BMP installation, pursuant to the General Order.</w:t>
      </w:r>
    </w:p>
    <w:p w14:paraId="295F6B6F" w14:textId="02E9C416" w:rsidR="00846150" w:rsidRPr="00490FFA" w:rsidRDefault="00846150" w:rsidP="00846150">
      <w:pPr>
        <w:pStyle w:val="ListParagraph"/>
        <w:numPr>
          <w:ilvl w:val="0"/>
          <w:numId w:val="37"/>
        </w:numPr>
        <w:spacing w:after="120" w:line="240" w:lineRule="auto"/>
        <w:ind w:left="720"/>
        <w:contextualSpacing w:val="0"/>
        <w:rPr>
          <w:rFonts w:cs="Arial"/>
          <w:b/>
          <w:bCs/>
          <w:szCs w:val="24"/>
        </w:rPr>
      </w:pPr>
      <w:r>
        <w:rPr>
          <w:rFonts w:cs="Arial"/>
          <w:b/>
          <w:bCs/>
          <w:szCs w:val="24"/>
        </w:rPr>
        <w:t>Topic 2: Mitigation for Temporary Impacts</w:t>
      </w:r>
    </w:p>
    <w:p w14:paraId="4CA94429" w14:textId="77777777" w:rsidR="00846150" w:rsidRPr="00554C9E" w:rsidRDefault="00846150" w:rsidP="00846150">
      <w:pPr>
        <w:pStyle w:val="ListParagraph"/>
        <w:numPr>
          <w:ilvl w:val="0"/>
          <w:numId w:val="38"/>
        </w:numPr>
        <w:spacing w:after="120" w:line="240" w:lineRule="auto"/>
        <w:ind w:left="1080"/>
        <w:contextualSpacing w:val="0"/>
        <w:rPr>
          <w:rFonts w:cs="Arial"/>
          <w:szCs w:val="24"/>
        </w:rPr>
      </w:pPr>
      <w:r>
        <w:rPr>
          <w:rFonts w:cs="Arial"/>
          <w:szCs w:val="24"/>
        </w:rPr>
        <w:t>A report establishing that the performance standards outlined in the restoration plan have been met for project site upland areas of temporary disturbance which could result in a discharge to waters of the state.</w:t>
      </w:r>
    </w:p>
    <w:p w14:paraId="14A8B3A3" w14:textId="209BEA4E" w:rsidR="00926D95" w:rsidRDefault="00846150" w:rsidP="00846150">
      <w:pPr>
        <w:pStyle w:val="ListParagraph"/>
        <w:numPr>
          <w:ilvl w:val="0"/>
          <w:numId w:val="38"/>
        </w:numPr>
        <w:spacing w:after="120" w:line="240" w:lineRule="auto"/>
        <w:ind w:left="1080"/>
        <w:contextualSpacing w:val="0"/>
        <w:rPr>
          <w:rFonts w:cs="Arial"/>
          <w:szCs w:val="24"/>
        </w:rPr>
      </w:pPr>
      <w:r>
        <w:rPr>
          <w:rFonts w:cs="Arial"/>
          <w:szCs w:val="24"/>
        </w:rPr>
        <w:t xml:space="preserve">A report establishing that the performance standards outlined in the restoration plan have been met for restored areas of temporary impacts to waters of the state. Pre- and post-photo documentation of all restoration sites. </w:t>
      </w:r>
    </w:p>
    <w:p w14:paraId="59DA23CA" w14:textId="310DF4A3" w:rsidR="00846150" w:rsidRPr="00926D95" w:rsidRDefault="00926D95" w:rsidP="00926D95">
      <w:pPr>
        <w:rPr>
          <w:rFonts w:cs="Arial"/>
          <w:szCs w:val="24"/>
        </w:rPr>
      </w:pPr>
      <w:r>
        <w:rPr>
          <w:rFonts w:cs="Arial"/>
          <w:szCs w:val="24"/>
        </w:rPr>
        <w:br w:type="page"/>
      </w:r>
    </w:p>
    <w:p w14:paraId="2700266B" w14:textId="162A6141" w:rsidR="00846150" w:rsidRPr="009C3C8F" w:rsidRDefault="00846150" w:rsidP="00846150">
      <w:pPr>
        <w:pStyle w:val="ListParagraph"/>
        <w:numPr>
          <w:ilvl w:val="0"/>
          <w:numId w:val="37"/>
        </w:numPr>
        <w:spacing w:after="120" w:line="240" w:lineRule="auto"/>
        <w:ind w:left="720"/>
        <w:contextualSpacing w:val="0"/>
        <w:rPr>
          <w:rFonts w:cs="Arial"/>
          <w:b/>
          <w:bCs/>
          <w:szCs w:val="24"/>
        </w:rPr>
      </w:pPr>
      <w:r>
        <w:rPr>
          <w:rFonts w:cs="Arial"/>
          <w:b/>
          <w:bCs/>
          <w:szCs w:val="24"/>
        </w:rPr>
        <w:lastRenderedPageBreak/>
        <w:t>Topic 3: Permittee Responsible Compensatory Mitigation</w:t>
      </w:r>
    </w:p>
    <w:p w14:paraId="4BCEA52C" w14:textId="77777777" w:rsidR="00846150" w:rsidRPr="00554C9E" w:rsidRDefault="00846150" w:rsidP="00846150">
      <w:pPr>
        <w:pStyle w:val="ListParagraph"/>
        <w:numPr>
          <w:ilvl w:val="0"/>
          <w:numId w:val="6"/>
        </w:numPr>
        <w:spacing w:before="240" w:after="120" w:line="240" w:lineRule="auto"/>
        <w:ind w:left="1080"/>
        <w:contextualSpacing w:val="0"/>
        <w:rPr>
          <w:rFonts w:cs="Arial"/>
          <w:szCs w:val="24"/>
        </w:rPr>
      </w:pPr>
      <w:r>
        <w:rPr>
          <w:rFonts w:cs="Arial"/>
          <w:szCs w:val="24"/>
        </w:rPr>
        <w:t>A report establishing that the performance standards outlined in the compensatory mitigation plan have been met.</w:t>
      </w:r>
    </w:p>
    <w:p w14:paraId="51A35BB4" w14:textId="77777777" w:rsidR="00846150" w:rsidRPr="00554C9E" w:rsidRDefault="00846150" w:rsidP="00846150">
      <w:pPr>
        <w:numPr>
          <w:ilvl w:val="0"/>
          <w:numId w:val="6"/>
        </w:numPr>
        <w:spacing w:after="120" w:line="240" w:lineRule="auto"/>
        <w:ind w:left="1080"/>
        <w:rPr>
          <w:rFonts w:cs="Arial"/>
          <w:szCs w:val="24"/>
        </w:rPr>
      </w:pPr>
      <w:r>
        <w:rPr>
          <w:rFonts w:cs="Arial"/>
          <w:szCs w:val="24"/>
        </w:rPr>
        <w:t>Status on the implementation of the long-term maintenance and management plan and funding of endowment.</w:t>
      </w:r>
    </w:p>
    <w:p w14:paraId="0301F69D" w14:textId="77777777" w:rsidR="00846150" w:rsidRPr="00554C9E" w:rsidRDefault="00846150" w:rsidP="00846150">
      <w:pPr>
        <w:numPr>
          <w:ilvl w:val="0"/>
          <w:numId w:val="6"/>
        </w:numPr>
        <w:spacing w:after="120" w:line="240" w:lineRule="auto"/>
        <w:ind w:left="1080"/>
        <w:rPr>
          <w:rFonts w:cs="Arial"/>
          <w:szCs w:val="24"/>
        </w:rPr>
      </w:pPr>
      <w:r>
        <w:rPr>
          <w:rFonts w:cs="Arial"/>
          <w:szCs w:val="24"/>
        </w:rPr>
        <w:t>Pre- and post-photo documentation of all compensatory mitigation sites.</w:t>
      </w:r>
    </w:p>
    <w:p w14:paraId="2AA50438" w14:textId="1DCDFBAE" w:rsidR="00FC2467" w:rsidRDefault="00846150" w:rsidP="00FC2467">
      <w:pPr>
        <w:numPr>
          <w:ilvl w:val="0"/>
          <w:numId w:val="6"/>
        </w:numPr>
        <w:spacing w:after="120" w:line="240" w:lineRule="auto"/>
        <w:ind w:left="1080"/>
        <w:rPr>
          <w:rFonts w:cs="Arial"/>
          <w:szCs w:val="24"/>
        </w:rPr>
      </w:pPr>
      <w:r>
        <w:rPr>
          <w:rFonts w:cs="Arial"/>
          <w:szCs w:val="24"/>
        </w:rPr>
        <w:t>Final maps of all compensatory mitigation areas (including buffers).</w:t>
      </w:r>
    </w:p>
    <w:p w14:paraId="5C676354" w14:textId="69E8ECD4" w:rsidR="00FC2467" w:rsidRDefault="00FC2467" w:rsidP="00FC2467">
      <w:pPr>
        <w:pStyle w:val="ListParagraph"/>
        <w:numPr>
          <w:ilvl w:val="0"/>
          <w:numId w:val="37"/>
        </w:numPr>
        <w:spacing w:after="120" w:line="240" w:lineRule="auto"/>
        <w:ind w:left="720"/>
        <w:contextualSpacing w:val="0"/>
        <w:rPr>
          <w:rFonts w:cs="Arial"/>
          <w:b/>
        </w:rPr>
      </w:pPr>
      <w:bookmarkStart w:id="57" w:name="_Hlk114043370"/>
      <w:r>
        <w:rPr>
          <w:rFonts w:cs="Arial"/>
          <w:b/>
        </w:rPr>
        <w:t>Topic 4: Access Route</w:t>
      </w:r>
      <w:r>
        <w:rPr>
          <w:rFonts w:cs="Arial"/>
          <w:b/>
          <w:bCs/>
        </w:rPr>
        <w:t xml:space="preserve"> Permanent </w:t>
      </w:r>
      <w:r>
        <w:rPr>
          <w:rFonts w:cs="Arial"/>
          <w:b/>
        </w:rPr>
        <w:t xml:space="preserve">Deactivation  </w:t>
      </w:r>
      <w:r>
        <w:rPr>
          <w:rFonts w:cs="Arial"/>
          <w:b/>
          <w:bCs/>
        </w:rPr>
        <w:t xml:space="preserve"> </w:t>
      </w:r>
      <w:r>
        <w:rPr>
          <w:rFonts w:cs="Arial"/>
          <w:b/>
        </w:rPr>
        <w:t xml:space="preserve">  </w:t>
      </w:r>
    </w:p>
    <w:bookmarkEnd w:id="57"/>
    <w:p w14:paraId="4C16D1D2" w14:textId="5E8CCEE8" w:rsidR="00994067" w:rsidRDefault="00E11324" w:rsidP="00994067">
      <w:pPr>
        <w:pStyle w:val="ListParagraph"/>
        <w:numPr>
          <w:ilvl w:val="0"/>
          <w:numId w:val="47"/>
        </w:numPr>
        <w:spacing w:before="240"/>
        <w:ind w:left="1080"/>
        <w:rPr>
          <w:ins w:id="58" w:author="Author"/>
          <w:rFonts w:cs="Arial"/>
        </w:rPr>
      </w:pPr>
      <w:r>
        <w:rPr>
          <w:rFonts w:cs="Arial"/>
        </w:rPr>
        <w:t>At occurrences where watercourse crossings are not feasibly removed from permanently decommissioned roads, document the stabilization measures implemented to minimize erosion, facilitate hydrologic disconnection of surface drainage from waters of the state, and restoration of natural drainage patterns.</w:t>
      </w:r>
    </w:p>
    <w:p w14:paraId="0ACFA711" w14:textId="77777777" w:rsidR="00994067" w:rsidRDefault="00E11324" w:rsidP="00124748">
      <w:pPr>
        <w:pStyle w:val="ListParagraph"/>
        <w:numPr>
          <w:ilvl w:val="0"/>
          <w:numId w:val="47"/>
        </w:numPr>
        <w:spacing w:before="240"/>
        <w:ind w:left="1080"/>
        <w:rPr>
          <w:rFonts w:cs="Arial"/>
        </w:rPr>
      </w:pPr>
      <w:ins w:id="59" w:author="Author">
        <w:r>
          <w:rPr>
            <w:rFonts w:cs="Arial"/>
          </w:rPr>
          <w:t>Provide an explanation of why the watercourse crossings could not be removed.</w:t>
        </w:r>
      </w:ins>
      <w:r>
        <w:rPr>
          <w:rFonts w:cs="Arial"/>
        </w:rPr>
        <w:t xml:space="preserve"> </w:t>
      </w:r>
    </w:p>
    <w:p w14:paraId="5B48E5C8" w14:textId="77777777" w:rsidR="00994067" w:rsidRDefault="00E11324" w:rsidP="00124748">
      <w:pPr>
        <w:pStyle w:val="ListParagraph"/>
        <w:numPr>
          <w:ilvl w:val="0"/>
          <w:numId w:val="47"/>
        </w:numPr>
        <w:spacing w:after="120"/>
        <w:ind w:left="1080"/>
        <w:rPr>
          <w:ins w:id="60" w:author="Author"/>
          <w:rFonts w:cs="Arial"/>
        </w:rPr>
      </w:pPr>
      <w:ins w:id="61" w:author="Author">
        <w:r>
          <w:rPr>
            <w:rFonts w:cs="Arial"/>
          </w:rPr>
          <w:t>Provide photos and a map showing locations of the crossings that could not be removed.</w:t>
        </w:r>
      </w:ins>
    </w:p>
    <w:p w14:paraId="0C45103C" w14:textId="06D2173A" w:rsidR="00144A5A" w:rsidRPr="00554C9E" w:rsidRDefault="00144A5A" w:rsidP="004F0B9C">
      <w:pPr>
        <w:pStyle w:val="Heading3"/>
        <w:numPr>
          <w:ilvl w:val="0"/>
          <w:numId w:val="0"/>
        </w:numPr>
      </w:pPr>
      <w:r>
        <w:t xml:space="preserve">Report Type 4 </w:t>
      </w:r>
      <w:del w:id="62" w:author="Author">
        <w:r>
          <w:delText>- Controllable</w:delText>
        </w:r>
      </w:del>
      <w:ins w:id="63" w:author="Author">
        <w:r>
          <w:t>– Erosion and</w:t>
        </w:r>
      </w:ins>
      <w:r>
        <w:t xml:space="preserve"> Sediment </w:t>
      </w:r>
      <w:del w:id="64" w:author="Author">
        <w:r>
          <w:delText>Discharge Sources (CSDS) Monitoring Form</w:delText>
        </w:r>
      </w:del>
      <w:ins w:id="65" w:author="Author">
        <w:r>
          <w:t>Control Plan Inspections</w:t>
        </w:r>
      </w:ins>
      <w:r>
        <w:t xml:space="preserve"> </w:t>
      </w:r>
    </w:p>
    <w:p w14:paraId="309FD9A8" w14:textId="0BD8A864" w:rsidR="003E2F02" w:rsidRPr="00F655DD" w:rsidRDefault="003E2F02" w:rsidP="00187E2E">
      <w:pPr>
        <w:pStyle w:val="ListParagraph"/>
        <w:numPr>
          <w:ilvl w:val="0"/>
          <w:numId w:val="50"/>
        </w:numPr>
        <w:contextualSpacing w:val="0"/>
      </w:pPr>
      <w:r>
        <w:rPr>
          <w:b/>
          <w:bCs/>
        </w:rPr>
        <w:t>Report Purpose</w:t>
      </w:r>
      <w:r>
        <w:t xml:space="preserve"> – </w:t>
      </w:r>
      <w:del w:id="66" w:author="Author">
        <w:r>
          <w:delText>Identify</w:delText>
        </w:r>
      </w:del>
      <w:ins w:id="67" w:author="Author">
        <w:r>
          <w:t>Locate</w:t>
        </w:r>
      </w:ins>
      <w:r>
        <w:t xml:space="preserve"> and resolve </w:t>
      </w:r>
      <w:del w:id="68" w:author="Author">
        <w:r>
          <w:delText xml:space="preserve">CSDS </w:delText>
        </w:r>
      </w:del>
      <w:r>
        <w:t>occurrences</w:t>
      </w:r>
      <w:ins w:id="69" w:author="Author">
        <w:r>
          <w:t xml:space="preserve"> where there is evidence of BMP failure or erosion caused by project activities with the potential to transport sediment to receiving waters</w:t>
        </w:r>
      </w:ins>
      <w:r>
        <w:t>.</w:t>
      </w:r>
    </w:p>
    <w:p w14:paraId="7F6DCEC1" w14:textId="4AAAC76C" w:rsidR="008B167B" w:rsidRDefault="003E2F02" w:rsidP="00187E2E">
      <w:pPr>
        <w:pStyle w:val="ListParagraph"/>
        <w:numPr>
          <w:ilvl w:val="0"/>
          <w:numId w:val="50"/>
        </w:numPr>
        <w:contextualSpacing w:val="0"/>
        <w:rPr>
          <w:del w:id="70" w:author="Author"/>
          <w:rFonts w:cs="Arial"/>
          <w:szCs w:val="24"/>
        </w:rPr>
      </w:pPr>
      <w:r>
        <w:rPr>
          <w:b/>
          <w:bCs/>
        </w:rPr>
        <w:t>When to Submit</w:t>
      </w:r>
      <w:del w:id="71" w:author="Author">
        <w:r>
          <w:delText xml:space="preserve"> – The first CSDS monitoring survey shall be conducted once between September 1 and October 1 to make sure BMPs are properly installed and correctly implemented before the start of the wet season. The associated form, Attachment C, shall be submitted to the Regional Board within 30 days of the monitoring visit. The second and third CSDS monitoring survey shall be conducted during the wet season at the following frequency: Once between October 1 and January 15, within 48 hours of a storm event that produces at least 1.5 inches of precipitation in 24 hours; Once between January 15 and May 1, within 48 hours of a storm event that produces at least 1.5 inches of precipitation in 24 hours. The CSDS monitoring form (Attachment C) shall</w:delText>
        </w:r>
      </w:del>
      <w:ins w:id="72" w:author="Author">
        <w:r>
          <w:rPr>
            <w:rStyle w:val="CommentReference"/>
          </w:rPr>
          <w:t>:</w:t>
        </w:r>
        <w:r>
          <w:rPr>
            <w:rFonts w:cs="Arial"/>
            <w:szCs w:val="24"/>
          </w:rPr>
          <w:t>- Must</w:t>
        </w:r>
      </w:ins>
      <w:r>
        <w:t xml:space="preserve"> be submitted to the</w:t>
      </w:r>
      <w:del w:id="73" w:author="Author">
        <w:r>
          <w:delText xml:space="preserve"> Regional</w:delText>
        </w:r>
      </w:del>
      <w:r>
        <w:t xml:space="preserve"> Water </w:t>
      </w:r>
      <w:del w:id="74" w:author="Author">
        <w:r>
          <w:delText>Board</w:delText>
        </w:r>
      </w:del>
      <w:ins w:id="75" w:author="Author">
        <w:r>
          <w:rPr>
            <w:rFonts w:cs="Arial"/>
            <w:szCs w:val="24"/>
          </w:rPr>
          <w:t>Boards</w:t>
        </w:r>
      </w:ins>
      <w:r>
        <w:t xml:space="preserve"> within 30 days of each </w:t>
      </w:r>
      <w:del w:id="76" w:author="Author">
        <w:r>
          <w:delText xml:space="preserve">monitoring visit. </w:delText>
        </w:r>
        <w:r>
          <w:br/>
          <w:delText>The fourth CSDS monitoring survey shall be conducted between May 1 and June 15 to determine the effectiveness, condition, and maintenance needs of BMPs. The CSDS monitoring form (Attachment C) shall be submitted to the Regional Water Board by July 15th</w:delText>
        </w:r>
      </w:del>
      <w:ins w:id="77" w:author="Author">
        <w:r>
          <w:t>inspection</w:t>
        </w:r>
      </w:ins>
      <w:r>
        <w:t xml:space="preserve">. Erosion monitoring and </w:t>
      </w:r>
      <w:del w:id="78" w:author="Author">
        <w:r>
          <w:delText>rectification</w:delText>
        </w:r>
      </w:del>
      <w:ins w:id="79" w:author="Author">
        <w:r>
          <w:t>resolution of BMP failure or erosion</w:t>
        </w:r>
      </w:ins>
      <w:r>
        <w:t xml:space="preserve"> will </w:t>
      </w:r>
      <w:r>
        <w:rPr>
          <w:rFonts w:cs="Arial"/>
          <w:szCs w:val="24"/>
        </w:rPr>
        <w:t>continue until the site is stabilized and approved by the Regional Water Board.</w:t>
      </w:r>
    </w:p>
    <w:p w14:paraId="24AAE1F2" w14:textId="1BD8B59B" w:rsidR="003E2F02" w:rsidRPr="00BA3A5C" w:rsidRDefault="008B167B">
      <w:pPr>
        <w:pStyle w:val="ListParagraph"/>
        <w:numPr>
          <w:ilvl w:val="0"/>
          <w:numId w:val="50"/>
        </w:numPr>
        <w:contextualSpacing w:val="0"/>
        <w:rPr>
          <w:rFonts w:cs="Arial"/>
          <w:szCs w:val="24"/>
        </w:rPr>
        <w:pPrChange w:id="80" w:author="Author">
          <w:pPr/>
        </w:pPrChange>
      </w:pPr>
      <w:del w:id="81" w:author="Author">
        <w:r>
          <w:rPr>
            <w:rFonts w:cs="Arial"/>
            <w:szCs w:val="24"/>
          </w:rPr>
          <w:br w:type="page"/>
        </w:r>
      </w:del>
    </w:p>
    <w:p w14:paraId="5F2F1E31" w14:textId="4CDECC66" w:rsidR="00BD01BD" w:rsidRPr="00BD01BD" w:rsidRDefault="003E2F02" w:rsidP="00187E2E">
      <w:pPr>
        <w:pStyle w:val="ListParagraph"/>
        <w:numPr>
          <w:ilvl w:val="0"/>
          <w:numId w:val="50"/>
        </w:numPr>
        <w:spacing w:before="240"/>
        <w:contextualSpacing w:val="0"/>
        <w:rPr>
          <w:del w:id="82" w:author="Author"/>
          <w:rFonts w:cs="Arial"/>
        </w:rPr>
      </w:pPr>
      <w:r>
        <w:rPr>
          <w:b/>
          <w:bCs/>
        </w:rPr>
        <w:t>Report Contents</w:t>
      </w:r>
      <w:ins w:id="83" w:author="Author">
        <w:r>
          <w:rPr>
            <w:b/>
            <w:bCs/>
          </w:rPr>
          <w:t xml:space="preserve"> are Listed in General Order Section IV.K and L, and Attachment D</w:t>
        </w:r>
        <w:r>
          <w:t xml:space="preserve">. </w:t>
        </w:r>
        <w:r>
          <w:br w:type="page"/>
        </w:r>
      </w:ins>
    </w:p>
    <w:p w14:paraId="3467FAAC" w14:textId="0F2573B1" w:rsidR="006D496B" w:rsidRDefault="006D496B" w:rsidP="00124748">
      <w:pPr>
        <w:pStyle w:val="ListParagraph"/>
        <w:numPr>
          <w:ilvl w:val="0"/>
          <w:numId w:val="50"/>
        </w:numPr>
        <w:spacing w:before="240"/>
        <w:contextualSpacing w:val="0"/>
        <w:rPr>
          <w:del w:id="84" w:author="Author"/>
          <w:rFonts w:cs="Arial"/>
        </w:rPr>
      </w:pPr>
      <w:del w:id="85" w:author="Author">
        <w:r>
          <w:rPr>
            <w:rFonts w:cs="Arial"/>
            <w:b/>
            <w:bCs/>
            <w:szCs w:val="24"/>
          </w:rPr>
          <w:delText>Topic 1: CSDS Occurrences</w:delText>
        </w:r>
      </w:del>
    </w:p>
    <w:p w14:paraId="62A24874" w14:textId="1BCFFCEE" w:rsidR="00144A5A" w:rsidRPr="006D496B" w:rsidRDefault="00CF508A" w:rsidP="00124748">
      <w:pPr>
        <w:pStyle w:val="ListParagraph"/>
        <w:numPr>
          <w:ilvl w:val="0"/>
          <w:numId w:val="50"/>
        </w:numPr>
        <w:spacing w:before="240"/>
        <w:contextualSpacing w:val="0"/>
        <w:rPr>
          <w:del w:id="86" w:author="Author"/>
          <w:rFonts w:cs="Arial"/>
        </w:rPr>
      </w:pPr>
      <w:del w:id="87" w:author="Author">
        <w:r>
          <w:delText xml:space="preserve">The form contains sections where the monitor describes whether the Project Area contains CSDS occurrences, if they were accessible, if they were inspected, if erosion or delivery to a waterbody was detected, and potential corrective measures to be implemented and their implementation schedule. </w:delText>
        </w:r>
      </w:del>
    </w:p>
    <w:p w14:paraId="40DB9FB2" w14:textId="6028B59D" w:rsidR="003C5B5A" w:rsidRDefault="006D496B" w:rsidP="00124748">
      <w:pPr>
        <w:pStyle w:val="ListParagraph"/>
        <w:numPr>
          <w:ilvl w:val="0"/>
          <w:numId w:val="50"/>
        </w:numPr>
        <w:spacing w:before="240"/>
        <w:contextualSpacing w:val="0"/>
        <w:rPr>
          <w:del w:id="88" w:author="Author"/>
          <w:rFonts w:cs="Arial"/>
        </w:rPr>
      </w:pPr>
      <w:del w:id="89" w:author="Author">
        <w:r>
          <w:rPr>
            <w:rFonts w:cs="Arial"/>
            <w:b/>
            <w:bCs/>
            <w:szCs w:val="24"/>
          </w:rPr>
          <w:delText>Topic 2: CSDS Representative Photographs</w:delText>
        </w:r>
      </w:del>
    </w:p>
    <w:p w14:paraId="54E7455E" w14:textId="46C674C8" w:rsidR="00AA61D1" w:rsidRDefault="002E2976" w:rsidP="00124748">
      <w:pPr>
        <w:pStyle w:val="ListParagraph"/>
        <w:numPr>
          <w:ilvl w:val="0"/>
          <w:numId w:val="50"/>
        </w:numPr>
        <w:spacing w:before="240"/>
        <w:contextualSpacing w:val="0"/>
        <w:rPr>
          <w:del w:id="90" w:author="Author"/>
          <w:rFonts w:cs="Arial"/>
        </w:rPr>
      </w:pPr>
      <w:del w:id="91" w:author="Author">
        <w:r>
          <w:delText xml:space="preserve">For each CSDS occurrence, photograph the source of sediment and the (potential) point of delivery to the waterbody. For each photograph, specify the photograph’s coordinates, aspect, and which CSDS occurrence number is documented. </w:delText>
        </w:r>
      </w:del>
    </w:p>
    <w:p w14:paraId="4505B6E5" w14:textId="5BA541A4" w:rsidR="00994067" w:rsidRPr="00AA61D1" w:rsidRDefault="00AA61D1" w:rsidP="00124748">
      <w:pPr>
        <w:pStyle w:val="ListParagraph"/>
        <w:numPr>
          <w:ilvl w:val="0"/>
          <w:numId w:val="50"/>
        </w:numPr>
        <w:spacing w:before="240"/>
        <w:contextualSpacing w:val="0"/>
        <w:rPr>
          <w:rFonts w:cs="Arial"/>
        </w:rPr>
      </w:pPr>
      <w:del w:id="92" w:author="Author">
        <w:r>
          <w:delText xml:space="preserve">If a subsequent year of monitoring is being conducted, take a photograph of the previously reported erosion CSDS site from the same location and facing the same aspect as the previous year’s photograph. Include the previous year’s photograph of the erosion occurrence with this year’s photograph in the monitoring form. </w:delText>
        </w:r>
        <w:r>
          <w:br w:type="page"/>
        </w:r>
      </w:del>
    </w:p>
    <w:bookmarkEnd w:id="56"/>
    <w:p w14:paraId="69666CA9" w14:textId="05547270" w:rsidR="004770F1" w:rsidRPr="004F0B9C" w:rsidRDefault="00185490" w:rsidP="004F0B9C">
      <w:pPr>
        <w:pStyle w:val="Heading2"/>
        <w:jc w:val="center"/>
        <w:rPr>
          <w:sz w:val="32"/>
          <w:szCs w:val="32"/>
        </w:rPr>
      </w:pPr>
      <w:r>
        <w:rPr>
          <w:sz w:val="32"/>
          <w:szCs w:val="32"/>
        </w:rPr>
        <w:t>Part C – Conditional Notifications and Reports</w:t>
      </w:r>
      <w:r>
        <w:rPr>
          <w:sz w:val="32"/>
          <w:szCs w:val="32"/>
        </w:rPr>
        <w:br/>
        <w:t xml:space="preserve"> for All Projects</w:t>
      </w:r>
    </w:p>
    <w:p w14:paraId="16564882" w14:textId="342E011A" w:rsidR="009A5F7C" w:rsidRPr="00C921B9" w:rsidRDefault="009A5F7C" w:rsidP="004F0B9C">
      <w:pPr>
        <w:pStyle w:val="Heading3"/>
        <w:numPr>
          <w:ilvl w:val="0"/>
          <w:numId w:val="0"/>
        </w:numPr>
      </w:pPr>
      <w:r>
        <w:t xml:space="preserve">Report Type 5 - Accidental Discharge of Hazardous Material Report </w:t>
      </w:r>
    </w:p>
    <w:p w14:paraId="072872E1" w14:textId="77777777" w:rsidR="009A5F7C" w:rsidRPr="00490FFA" w:rsidRDefault="009A5F7C">
      <w:pPr>
        <w:pStyle w:val="ListParagraph"/>
        <w:numPr>
          <w:ilvl w:val="0"/>
          <w:numId w:val="24"/>
        </w:numPr>
        <w:spacing w:after="120" w:line="240" w:lineRule="auto"/>
        <w:ind w:left="360"/>
        <w:contextualSpacing w:val="0"/>
        <w:rPr>
          <w:rFonts w:cs="Arial"/>
          <w:szCs w:val="24"/>
        </w:rPr>
      </w:pPr>
      <w:r>
        <w:rPr>
          <w:rFonts w:cs="Arial"/>
          <w:b/>
          <w:bCs/>
          <w:szCs w:val="24"/>
        </w:rPr>
        <w:t>Report Purpose</w:t>
      </w:r>
      <w:r>
        <w:rPr>
          <w:rFonts w:cs="Arial"/>
          <w:szCs w:val="24"/>
        </w:rPr>
        <w:t xml:space="preserve"> - Notifies Water Board staff that an accidental discharge of hazardous material has occurred.</w:t>
      </w:r>
    </w:p>
    <w:p w14:paraId="35CBD870" w14:textId="77777777" w:rsidR="009A5F7C" w:rsidRPr="00554C9E" w:rsidRDefault="009A5F7C">
      <w:pPr>
        <w:numPr>
          <w:ilvl w:val="0"/>
          <w:numId w:val="24"/>
        </w:numPr>
        <w:spacing w:after="120" w:line="240" w:lineRule="auto"/>
        <w:ind w:left="360"/>
        <w:rPr>
          <w:rFonts w:cs="Arial"/>
          <w:szCs w:val="24"/>
        </w:rPr>
      </w:pPr>
      <w:r>
        <w:rPr>
          <w:rFonts w:cs="Arial"/>
          <w:b/>
          <w:bCs/>
          <w:szCs w:val="24"/>
        </w:rPr>
        <w:t>When to Submit</w:t>
      </w:r>
      <w:r>
        <w:rPr>
          <w:rFonts w:cs="Arial"/>
          <w:szCs w:val="24"/>
        </w:rPr>
        <w:t xml:space="preserve"> - Within five (5) working days following the date of an accidental discharge. Continue reporting as required by Water Board staff.</w:t>
      </w:r>
    </w:p>
    <w:p w14:paraId="683B0B17" w14:textId="77777777" w:rsidR="009A5F7C" w:rsidRPr="00554C9E" w:rsidRDefault="009A5F7C">
      <w:pPr>
        <w:numPr>
          <w:ilvl w:val="0"/>
          <w:numId w:val="24"/>
        </w:numPr>
        <w:spacing w:after="120" w:line="240" w:lineRule="auto"/>
        <w:ind w:left="360"/>
        <w:rPr>
          <w:rFonts w:cs="Arial"/>
          <w:szCs w:val="24"/>
        </w:rPr>
      </w:pPr>
      <w:r>
        <w:rPr>
          <w:rFonts w:cs="Arial"/>
          <w:b/>
          <w:bCs/>
          <w:szCs w:val="24"/>
        </w:rPr>
        <w:t>Report Contents</w:t>
      </w:r>
      <w:del w:id="93" w:author="Author">
        <w:r>
          <w:rPr>
            <w:rFonts w:cs="Arial"/>
            <w:szCs w:val="24"/>
          </w:rPr>
          <w:delText xml:space="preserve"> - </w:delText>
        </w:r>
      </w:del>
    </w:p>
    <w:p w14:paraId="3C25595B" w14:textId="0387BB88" w:rsidR="009A5F7C" w:rsidRPr="00554C9E" w:rsidRDefault="009A5F7C" w:rsidP="00A01182">
      <w:pPr>
        <w:numPr>
          <w:ilvl w:val="0"/>
          <w:numId w:val="23"/>
        </w:numPr>
        <w:spacing w:after="120" w:line="240" w:lineRule="auto"/>
        <w:ind w:left="720"/>
        <w:rPr>
          <w:rFonts w:cs="Arial"/>
          <w:szCs w:val="24"/>
        </w:rPr>
      </w:pPr>
      <w:r>
        <w:rPr>
          <w:rFonts w:cs="Arial"/>
          <w:szCs w:val="24"/>
        </w:rPr>
        <w:t>The report shall include the Office of Emergency Services (OES) Incident/Assessment Form, a full description and map of the accidental discharge incident (i.e. location, time and date, source, discharge constituent and quantity, aerial extent, and photo documentation). If applicable, the OES Written Follow-Up Report may be substituted.</w:t>
      </w:r>
    </w:p>
    <w:p w14:paraId="7FE1D664" w14:textId="77777777" w:rsidR="009A5F7C" w:rsidRPr="00554C9E" w:rsidRDefault="009A5F7C">
      <w:pPr>
        <w:numPr>
          <w:ilvl w:val="0"/>
          <w:numId w:val="23"/>
        </w:numPr>
        <w:spacing w:after="120" w:line="240" w:lineRule="auto"/>
        <w:ind w:left="720"/>
        <w:rPr>
          <w:rFonts w:cs="Arial"/>
          <w:szCs w:val="24"/>
        </w:rPr>
      </w:pPr>
      <w:r>
        <w:rPr>
          <w:rFonts w:cs="Arial"/>
          <w:szCs w:val="24"/>
        </w:rPr>
        <w:t>If applicable, any required sampling data, a full description of the sampling methods including frequency/dates and times of sampling, equipment</w:t>
      </w:r>
      <w:proofErr w:type="gramStart"/>
      <w:r>
        <w:rPr>
          <w:rFonts w:cs="Arial"/>
          <w:szCs w:val="24"/>
        </w:rPr>
        <w:t>, locations</w:t>
      </w:r>
      <w:proofErr w:type="gramEnd"/>
      <w:r>
        <w:rPr>
          <w:rFonts w:cs="Arial"/>
          <w:szCs w:val="24"/>
        </w:rPr>
        <w:t xml:space="preserve"> of sampling sites.</w:t>
      </w:r>
    </w:p>
    <w:p w14:paraId="15EAAE78" w14:textId="77777777" w:rsidR="009A5F7C" w:rsidRPr="00554C9E" w:rsidRDefault="009A5F7C">
      <w:pPr>
        <w:numPr>
          <w:ilvl w:val="0"/>
          <w:numId w:val="23"/>
        </w:numPr>
        <w:spacing w:after="120" w:line="240" w:lineRule="auto"/>
        <w:ind w:left="720"/>
        <w:rPr>
          <w:rFonts w:cs="Arial"/>
          <w:szCs w:val="24"/>
        </w:rPr>
      </w:pPr>
      <w:r>
        <w:rPr>
          <w:rFonts w:cs="Arial"/>
          <w:szCs w:val="24"/>
        </w:rPr>
        <w:t>Locations and construction specifications of any barriers, including silt curtains or diverting structures, and any associated trenching or anchoring.</w:t>
      </w:r>
    </w:p>
    <w:p w14:paraId="6733FA0C" w14:textId="6E413D7C" w:rsidR="009A5F7C" w:rsidRPr="00554C9E" w:rsidRDefault="009A5F7C" w:rsidP="004F0B9C">
      <w:pPr>
        <w:pStyle w:val="Heading3"/>
        <w:numPr>
          <w:ilvl w:val="0"/>
          <w:numId w:val="0"/>
        </w:numPr>
      </w:pPr>
      <w:r>
        <w:t xml:space="preserve">Report Type 6 - Violation of Compliance with Water Quality Standards Report </w:t>
      </w:r>
    </w:p>
    <w:p w14:paraId="500C9100" w14:textId="77777777" w:rsidR="009A5F7C" w:rsidRPr="00554C9E" w:rsidRDefault="009A5F7C">
      <w:pPr>
        <w:pStyle w:val="ListParagraph"/>
        <w:numPr>
          <w:ilvl w:val="0"/>
          <w:numId w:val="25"/>
        </w:numPr>
        <w:spacing w:after="120" w:line="240" w:lineRule="auto"/>
        <w:ind w:left="360"/>
        <w:contextualSpacing w:val="0"/>
        <w:rPr>
          <w:rFonts w:cs="Arial"/>
          <w:szCs w:val="24"/>
        </w:rPr>
      </w:pPr>
      <w:r>
        <w:rPr>
          <w:rFonts w:cs="Arial"/>
          <w:b/>
          <w:bCs/>
          <w:szCs w:val="24"/>
        </w:rPr>
        <w:t>Report Purpose</w:t>
      </w:r>
      <w:r>
        <w:rPr>
          <w:rFonts w:cs="Arial"/>
          <w:szCs w:val="24"/>
        </w:rPr>
        <w:t xml:space="preserve"> - Notifies Water Board staff that a violation of compliance with water quality standards has occurred.</w:t>
      </w:r>
    </w:p>
    <w:p w14:paraId="0D238365" w14:textId="0DBCC68B" w:rsidR="009A5F7C" w:rsidRPr="00554C9E" w:rsidRDefault="009A5F7C" w:rsidP="2F14652C">
      <w:pPr>
        <w:numPr>
          <w:ilvl w:val="0"/>
          <w:numId w:val="25"/>
        </w:numPr>
        <w:spacing w:after="120" w:line="240" w:lineRule="auto"/>
        <w:ind w:left="360"/>
        <w:rPr>
          <w:rFonts w:cs="Arial"/>
        </w:rPr>
      </w:pPr>
      <w:r>
        <w:rPr>
          <w:rFonts w:cs="Arial"/>
          <w:b/>
          <w:bCs/>
        </w:rPr>
        <w:t>When to Submit</w:t>
      </w:r>
      <w:r>
        <w:rPr>
          <w:rFonts w:cs="Arial"/>
        </w:rPr>
        <w:t xml:space="preserve"> - The discharger shall report any event that causes a violation of water quality standards within three (3) working days of identification of the noncompliance event to Water Board staff. </w:t>
      </w:r>
    </w:p>
    <w:p w14:paraId="26747DBA" w14:textId="77777777" w:rsidR="009A5F7C" w:rsidRDefault="009A5F7C">
      <w:pPr>
        <w:numPr>
          <w:ilvl w:val="0"/>
          <w:numId w:val="25"/>
        </w:numPr>
        <w:spacing w:after="120" w:line="240" w:lineRule="auto"/>
        <w:ind w:left="360"/>
        <w:rPr>
          <w:rFonts w:cs="Arial"/>
          <w:szCs w:val="24"/>
        </w:rPr>
      </w:pPr>
      <w:r>
        <w:rPr>
          <w:rFonts w:cs="Arial"/>
          <w:b/>
          <w:szCs w:val="24"/>
        </w:rPr>
        <w:t xml:space="preserve">Report </w:t>
      </w:r>
      <w:r>
        <w:rPr>
          <w:rFonts w:cs="Arial"/>
          <w:b/>
          <w:bCs/>
          <w:szCs w:val="24"/>
        </w:rPr>
        <w:t>Contents</w:t>
      </w:r>
      <w:r>
        <w:rPr>
          <w:rFonts w:cs="Arial"/>
          <w:szCs w:val="24"/>
        </w:rPr>
        <w:t xml:space="preserve"> - The report shall include: the cause; the location shown on a map; and the period of the noncompliance including exact dates and times. If the noncompliance has not been corrected, include: the anticipated time it is expected to continue; the steps taken or planned to reduce, eliminate, and prevent reoccurrence of the noncompliance; and any monitoring results if required by Water Board staff.</w:t>
      </w:r>
    </w:p>
    <w:p w14:paraId="6EBBAB00" w14:textId="251EDDE1" w:rsidR="006B7B2E" w:rsidRPr="006B7B2E" w:rsidRDefault="006B7B2E" w:rsidP="004F0B9C">
      <w:pPr>
        <w:pStyle w:val="Heading3"/>
        <w:numPr>
          <w:ilvl w:val="0"/>
          <w:numId w:val="0"/>
        </w:numPr>
      </w:pPr>
      <w:r>
        <w:t xml:space="preserve">Report Type 7 - In-Water Work and Diversions Water Quality Monitoring Report </w:t>
      </w:r>
    </w:p>
    <w:p w14:paraId="309C10E4" w14:textId="77777777" w:rsidR="006B7B2E" w:rsidRPr="006B7B2E" w:rsidRDefault="006B7B2E" w:rsidP="00634942">
      <w:pPr>
        <w:spacing w:after="120" w:line="240" w:lineRule="auto"/>
        <w:ind w:left="360" w:hanging="270"/>
        <w:rPr>
          <w:rFonts w:cs="Arial"/>
          <w:szCs w:val="24"/>
        </w:rPr>
      </w:pPr>
      <w:r>
        <w:rPr>
          <w:rFonts w:cs="Arial"/>
          <w:b/>
          <w:bCs/>
          <w:szCs w:val="24"/>
        </w:rPr>
        <w:t>1</w:t>
      </w:r>
      <w:r>
        <w:rPr>
          <w:rFonts w:cs="Arial"/>
          <w:szCs w:val="24"/>
        </w:rPr>
        <w:t>.</w:t>
      </w:r>
      <w:r>
        <w:rPr>
          <w:rFonts w:cs="Arial"/>
          <w:szCs w:val="24"/>
        </w:rPr>
        <w:tab/>
      </w:r>
      <w:r>
        <w:rPr>
          <w:rFonts w:cs="Arial"/>
          <w:b/>
          <w:bCs/>
          <w:szCs w:val="24"/>
        </w:rPr>
        <w:t>Report Purpose</w:t>
      </w:r>
      <w:r>
        <w:rPr>
          <w:rFonts w:cs="Arial"/>
          <w:szCs w:val="24"/>
        </w:rPr>
        <w:t xml:space="preserve"> - Notifies Water Board staff of the completion of in-water work.</w:t>
      </w:r>
    </w:p>
    <w:p w14:paraId="6E40D843" w14:textId="77777777" w:rsidR="006B7B2E" w:rsidRPr="006B7B2E" w:rsidRDefault="006B7B2E" w:rsidP="00634942">
      <w:pPr>
        <w:spacing w:after="120" w:line="240" w:lineRule="auto"/>
        <w:ind w:left="360" w:hanging="270"/>
        <w:rPr>
          <w:rFonts w:cs="Arial"/>
          <w:szCs w:val="24"/>
        </w:rPr>
      </w:pPr>
      <w:r>
        <w:rPr>
          <w:rFonts w:cs="Arial"/>
          <w:b/>
          <w:bCs/>
          <w:szCs w:val="24"/>
        </w:rPr>
        <w:t>2</w:t>
      </w:r>
      <w:r>
        <w:rPr>
          <w:rFonts w:cs="Arial"/>
          <w:szCs w:val="24"/>
        </w:rPr>
        <w:t>.</w:t>
      </w:r>
      <w:r>
        <w:rPr>
          <w:rFonts w:cs="Arial"/>
          <w:szCs w:val="24"/>
        </w:rPr>
        <w:tab/>
      </w:r>
      <w:r>
        <w:rPr>
          <w:rFonts w:cs="Arial"/>
          <w:b/>
          <w:bCs/>
          <w:szCs w:val="24"/>
        </w:rPr>
        <w:t>When to Submit</w:t>
      </w:r>
      <w:r>
        <w:rPr>
          <w:rFonts w:cs="Arial"/>
          <w:szCs w:val="24"/>
        </w:rPr>
        <w:t xml:space="preserve"> - Within seven (7) working days following the completion of in-water work. Continue reporting in accordance with the approved water quality monitoring plan. </w:t>
      </w:r>
    </w:p>
    <w:p w14:paraId="7E3A7900" w14:textId="06C93CA6" w:rsidR="00994067" w:rsidRDefault="006B7B2E" w:rsidP="00F5661B">
      <w:pPr>
        <w:spacing w:after="120" w:line="240" w:lineRule="auto"/>
        <w:ind w:left="360" w:hanging="270"/>
        <w:rPr>
          <w:rFonts w:cs="Arial"/>
          <w:szCs w:val="24"/>
        </w:rPr>
      </w:pPr>
      <w:r>
        <w:rPr>
          <w:rFonts w:cs="Arial"/>
          <w:b/>
          <w:bCs/>
          <w:szCs w:val="24"/>
        </w:rPr>
        <w:t>3</w:t>
      </w:r>
      <w:r>
        <w:rPr>
          <w:rFonts w:cs="Arial"/>
          <w:szCs w:val="24"/>
        </w:rPr>
        <w:t>.</w:t>
      </w:r>
      <w:r>
        <w:rPr>
          <w:rFonts w:cs="Arial"/>
          <w:szCs w:val="24"/>
        </w:rPr>
        <w:tab/>
      </w:r>
      <w:r>
        <w:rPr>
          <w:rFonts w:cs="Arial"/>
          <w:b/>
          <w:bCs/>
          <w:szCs w:val="24"/>
        </w:rPr>
        <w:t>Report Contents</w:t>
      </w:r>
      <w:r>
        <w:rPr>
          <w:rFonts w:cs="Arial"/>
          <w:szCs w:val="24"/>
        </w:rPr>
        <w:t xml:space="preserve"> - As required by the approved water quality monitoring plan.</w:t>
      </w:r>
    </w:p>
    <w:p w14:paraId="7356E18E" w14:textId="55F7397F" w:rsidR="0028632B" w:rsidRPr="005172C5" w:rsidRDefault="0028632B" w:rsidP="004F0B9C">
      <w:pPr>
        <w:pStyle w:val="Heading3"/>
        <w:numPr>
          <w:ilvl w:val="0"/>
          <w:numId w:val="0"/>
        </w:numPr>
      </w:pPr>
      <w:r>
        <w:lastRenderedPageBreak/>
        <w:t xml:space="preserve">Report Type 8 - Modifications to Project Report </w:t>
      </w:r>
    </w:p>
    <w:p w14:paraId="67180B3B" w14:textId="6B0DF82E" w:rsidR="0028632B" w:rsidRPr="00554C9E" w:rsidRDefault="0028632B">
      <w:pPr>
        <w:pStyle w:val="ListParagraph"/>
        <w:numPr>
          <w:ilvl w:val="0"/>
          <w:numId w:val="35"/>
        </w:numPr>
        <w:spacing w:after="120" w:line="240" w:lineRule="auto"/>
        <w:ind w:left="360"/>
        <w:contextualSpacing w:val="0"/>
        <w:rPr>
          <w:rFonts w:cs="Arial"/>
          <w:szCs w:val="24"/>
        </w:rPr>
      </w:pPr>
      <w:r>
        <w:rPr>
          <w:rFonts w:cs="Arial"/>
          <w:b/>
          <w:bCs/>
          <w:szCs w:val="24"/>
        </w:rPr>
        <w:t>Report Purpose</w:t>
      </w:r>
      <w:r>
        <w:rPr>
          <w:rFonts w:cs="Arial"/>
          <w:szCs w:val="24"/>
        </w:rPr>
        <w:t xml:space="preserve"> - Notifies Water Board staff if the project, as described in the application materials, is altered in any way, including </w:t>
      </w:r>
      <w:proofErr w:type="gramStart"/>
      <w:r>
        <w:rPr>
          <w:rFonts w:cs="Arial"/>
          <w:szCs w:val="24"/>
        </w:rPr>
        <w:t>as a result of</w:t>
      </w:r>
      <w:proofErr w:type="gramEnd"/>
      <w:r>
        <w:rPr>
          <w:rFonts w:cs="Arial"/>
          <w:szCs w:val="24"/>
        </w:rPr>
        <w:t xml:space="preserve"> the imposition of subsequent permit conditions by any local, state, or federal regulatory authority.</w:t>
      </w:r>
    </w:p>
    <w:p w14:paraId="370BFF0D" w14:textId="0A721596" w:rsidR="006B7B2E" w:rsidRDefault="0028632B">
      <w:pPr>
        <w:numPr>
          <w:ilvl w:val="0"/>
          <w:numId w:val="35"/>
        </w:numPr>
        <w:spacing w:after="120" w:line="240" w:lineRule="auto"/>
        <w:ind w:left="360"/>
        <w:rPr>
          <w:rFonts w:cs="Arial"/>
          <w:szCs w:val="24"/>
        </w:rPr>
      </w:pPr>
      <w:r>
        <w:rPr>
          <w:rFonts w:cs="Arial"/>
          <w:b/>
          <w:bCs/>
          <w:szCs w:val="24"/>
        </w:rPr>
        <w:t>When to Submit</w:t>
      </w:r>
      <w:r>
        <w:rPr>
          <w:rFonts w:cs="Arial"/>
          <w:szCs w:val="24"/>
        </w:rPr>
        <w:t xml:space="preserve"> - Prior to implementing any project changes.</w:t>
      </w:r>
    </w:p>
    <w:p w14:paraId="6EF2D679" w14:textId="78E07E7C" w:rsidR="009A5F7C" w:rsidRPr="00C820E4" w:rsidRDefault="0028632B" w:rsidP="00C820E4">
      <w:pPr>
        <w:numPr>
          <w:ilvl w:val="0"/>
          <w:numId w:val="35"/>
        </w:numPr>
        <w:spacing w:after="120" w:line="240" w:lineRule="auto"/>
        <w:ind w:left="360"/>
        <w:rPr>
          <w:rFonts w:cs="Arial"/>
          <w:szCs w:val="24"/>
        </w:rPr>
      </w:pPr>
      <w:r>
        <w:rPr>
          <w:rFonts w:cs="Arial"/>
          <w:b/>
          <w:bCs/>
          <w:szCs w:val="24"/>
        </w:rPr>
        <w:t>Report Contents</w:t>
      </w:r>
      <w:r>
        <w:rPr>
          <w:rFonts w:cs="Arial"/>
          <w:szCs w:val="24"/>
        </w:rPr>
        <w:t xml:space="preserve"> - A description and location of any alterations to project implementation. Identification of any project modifications that will interfere with the discharger’s compliance with the Order.</w:t>
      </w:r>
    </w:p>
    <w:p w14:paraId="21FB719A" w14:textId="17A05F50" w:rsidR="00EA782C" w:rsidRDefault="009A5F7C" w:rsidP="004D040C">
      <w:pPr>
        <w:rPr>
          <w:rFonts w:cs="Arial"/>
          <w:szCs w:val="24"/>
        </w:rPr>
      </w:pPr>
      <w:r>
        <w:rPr>
          <w:rFonts w:cs="Arial"/>
          <w:szCs w:val="24"/>
        </w:rPr>
        <w:br w:type="page"/>
      </w:r>
    </w:p>
    <w:p w14:paraId="09B753F5" w14:textId="2E716B17" w:rsidR="00EA782C" w:rsidRPr="009136A2" w:rsidRDefault="00EA782C" w:rsidP="009136A2">
      <w:pPr>
        <w:pStyle w:val="Heading2"/>
        <w:jc w:val="center"/>
        <w:rPr>
          <w:sz w:val="32"/>
          <w:szCs w:val="32"/>
        </w:rPr>
      </w:pPr>
      <w:bookmarkStart w:id="94" w:name="_Toc17460748"/>
      <w:bookmarkStart w:id="95" w:name="_Toc17891858"/>
      <w:bookmarkStart w:id="96" w:name="_Toc41035883"/>
      <w:r>
        <w:rPr>
          <w:sz w:val="32"/>
          <w:szCs w:val="32"/>
        </w:rPr>
        <w:lastRenderedPageBreak/>
        <w:t>Report and Notification Cover Sheet</w:t>
      </w:r>
      <w:bookmarkEnd w:id="94"/>
      <w:bookmarkEnd w:id="95"/>
      <w:bookmarkEnd w:id="96"/>
    </w:p>
    <w:p w14:paraId="591C8FE8" w14:textId="77777777" w:rsidR="00EA782C" w:rsidRPr="00AB2776" w:rsidRDefault="00EA782C" w:rsidP="00EA782C">
      <w:pPr>
        <w:tabs>
          <w:tab w:val="left" w:pos="3150"/>
        </w:tabs>
        <w:spacing w:after="120" w:line="240" w:lineRule="auto"/>
        <w:ind w:left="360"/>
        <w:rPr>
          <w:rFonts w:cs="Arial"/>
          <w:bCs/>
          <w:szCs w:val="24"/>
        </w:rPr>
      </w:pPr>
      <w:r>
        <w:rPr>
          <w:rFonts w:cs="Arial"/>
          <w:b/>
          <w:szCs w:val="24"/>
        </w:rPr>
        <w:t>Project:</w:t>
      </w:r>
      <w:r>
        <w:rPr>
          <w:rFonts w:cs="Arial"/>
          <w:b/>
          <w:szCs w:val="24"/>
        </w:rPr>
        <w:tab/>
      </w:r>
      <w:r>
        <w:rPr>
          <w:rFonts w:cs="Arial"/>
          <w:bCs/>
          <w:szCs w:val="24"/>
        </w:rPr>
        <w:t>[Project Name]</w:t>
      </w:r>
    </w:p>
    <w:p w14:paraId="37C99012" w14:textId="77777777" w:rsidR="00EA782C" w:rsidRPr="00AB2776" w:rsidRDefault="00EA782C" w:rsidP="00EA782C">
      <w:pPr>
        <w:tabs>
          <w:tab w:val="left" w:pos="3150"/>
        </w:tabs>
        <w:spacing w:after="120" w:line="240" w:lineRule="auto"/>
        <w:ind w:left="360"/>
        <w:rPr>
          <w:rFonts w:cs="Arial"/>
          <w:bCs/>
          <w:szCs w:val="24"/>
        </w:rPr>
      </w:pPr>
      <w:proofErr w:type="gramStart"/>
      <w:r>
        <w:rPr>
          <w:rFonts w:cs="Arial"/>
          <w:b/>
          <w:szCs w:val="24"/>
        </w:rPr>
        <w:t>Discharger</w:t>
      </w:r>
      <w:proofErr w:type="gramEnd"/>
      <w:r>
        <w:rPr>
          <w:rFonts w:cs="Arial"/>
          <w:b/>
          <w:szCs w:val="24"/>
        </w:rPr>
        <w:t>:</w:t>
      </w:r>
      <w:r>
        <w:rPr>
          <w:rFonts w:cs="Arial"/>
          <w:b/>
          <w:szCs w:val="24"/>
        </w:rPr>
        <w:tab/>
      </w:r>
      <w:r>
        <w:rPr>
          <w:rFonts w:cs="Arial"/>
          <w:bCs/>
          <w:szCs w:val="24"/>
        </w:rPr>
        <w:t>[Applicant]</w:t>
      </w:r>
    </w:p>
    <w:p w14:paraId="4AA8E5BE" w14:textId="77777777" w:rsidR="00EA782C" w:rsidRPr="00C921B9" w:rsidRDefault="00EA782C" w:rsidP="00EA782C">
      <w:pPr>
        <w:tabs>
          <w:tab w:val="left" w:pos="3150"/>
        </w:tabs>
        <w:spacing w:after="120" w:line="240" w:lineRule="auto"/>
        <w:ind w:left="360"/>
        <w:rPr>
          <w:rFonts w:cs="Arial"/>
          <w:szCs w:val="24"/>
        </w:rPr>
      </w:pPr>
      <w:r>
        <w:rPr>
          <w:rFonts w:cs="Arial"/>
          <w:b/>
          <w:bCs/>
          <w:szCs w:val="24"/>
        </w:rPr>
        <w:t>WDID/File Number</w:t>
      </w:r>
      <w:proofErr w:type="gramStart"/>
      <w:r>
        <w:rPr>
          <w:rFonts w:cs="Arial"/>
          <w:b/>
          <w:bCs/>
          <w:szCs w:val="24"/>
        </w:rPr>
        <w:t>:</w:t>
      </w:r>
      <w:r>
        <w:rPr>
          <w:rFonts w:cs="Arial"/>
          <w:szCs w:val="24"/>
        </w:rPr>
        <w:tab/>
        <w:t>[</w:t>
      </w:r>
      <w:r>
        <w:rPr>
          <w:rFonts w:cs="Arial"/>
          <w:bCs/>
          <w:szCs w:val="24"/>
        </w:rPr>
        <w:t>######</w:t>
      </w:r>
      <w:proofErr w:type="gramEnd"/>
      <w:r>
        <w:rPr>
          <w:rFonts w:cs="Arial"/>
          <w:bCs/>
          <w:szCs w:val="24"/>
        </w:rPr>
        <w:t>]</w:t>
      </w:r>
    </w:p>
    <w:p w14:paraId="4C8296BE" w14:textId="77777777" w:rsidR="00EA782C" w:rsidRPr="00C921B9" w:rsidRDefault="00EA782C" w:rsidP="00EA782C">
      <w:pPr>
        <w:tabs>
          <w:tab w:val="left" w:pos="3150"/>
        </w:tabs>
        <w:spacing w:after="120" w:line="240" w:lineRule="auto"/>
        <w:ind w:left="360"/>
        <w:rPr>
          <w:rFonts w:cs="Arial"/>
          <w:szCs w:val="24"/>
        </w:rPr>
      </w:pPr>
      <w:r>
        <w:rPr>
          <w:rFonts w:cs="Arial"/>
          <w:b/>
          <w:szCs w:val="24"/>
        </w:rPr>
        <w:t>Reg. Meas. ID</w:t>
      </w:r>
      <w:proofErr w:type="gramStart"/>
      <w:r>
        <w:rPr>
          <w:rFonts w:cs="Arial"/>
          <w:b/>
          <w:szCs w:val="24"/>
        </w:rPr>
        <w:t>:</w:t>
      </w:r>
      <w:r>
        <w:rPr>
          <w:rFonts w:cs="Arial"/>
          <w:b/>
          <w:szCs w:val="24"/>
        </w:rPr>
        <w:tab/>
      </w:r>
      <w:r>
        <w:rPr>
          <w:rFonts w:cs="Arial"/>
          <w:bCs/>
          <w:szCs w:val="24"/>
        </w:rPr>
        <w:t>[######</w:t>
      </w:r>
      <w:proofErr w:type="gramEnd"/>
      <w:r>
        <w:rPr>
          <w:rFonts w:cs="Arial"/>
          <w:bCs/>
          <w:szCs w:val="24"/>
        </w:rPr>
        <w:t>]</w:t>
      </w:r>
    </w:p>
    <w:p w14:paraId="48DDE65E" w14:textId="77777777" w:rsidR="00EA782C" w:rsidRPr="00C921B9" w:rsidRDefault="00EA782C" w:rsidP="00EA782C">
      <w:pPr>
        <w:tabs>
          <w:tab w:val="left" w:pos="3150"/>
        </w:tabs>
        <w:spacing w:after="120" w:line="240" w:lineRule="auto"/>
        <w:ind w:left="360"/>
        <w:rPr>
          <w:rFonts w:cs="Arial"/>
          <w:szCs w:val="24"/>
        </w:rPr>
      </w:pPr>
      <w:r>
        <w:rPr>
          <w:rFonts w:cs="Arial"/>
          <w:b/>
          <w:szCs w:val="24"/>
        </w:rPr>
        <w:t>Place ID</w:t>
      </w:r>
      <w:proofErr w:type="gramStart"/>
      <w:r>
        <w:rPr>
          <w:rFonts w:cs="Arial"/>
          <w:b/>
          <w:szCs w:val="24"/>
        </w:rPr>
        <w:t>:</w:t>
      </w:r>
      <w:r>
        <w:rPr>
          <w:rFonts w:cs="Arial"/>
          <w:b/>
          <w:szCs w:val="24"/>
        </w:rPr>
        <w:tab/>
      </w:r>
      <w:r>
        <w:rPr>
          <w:rFonts w:cs="Arial"/>
          <w:bCs/>
          <w:szCs w:val="24"/>
        </w:rPr>
        <w:t>[</w:t>
      </w:r>
      <w:r>
        <w:rPr>
          <w:rFonts w:cs="Arial"/>
          <w:szCs w:val="24"/>
        </w:rPr>
        <w:t>######</w:t>
      </w:r>
      <w:proofErr w:type="gramEnd"/>
      <w:r>
        <w:rPr>
          <w:rFonts w:cs="Arial"/>
          <w:szCs w:val="24"/>
        </w:rPr>
        <w:t>]</w:t>
      </w:r>
    </w:p>
    <w:p w14:paraId="03DB7AD8" w14:textId="77777777" w:rsidR="00EA782C" w:rsidRPr="00C921B9" w:rsidRDefault="00EA782C" w:rsidP="00EA782C">
      <w:pPr>
        <w:tabs>
          <w:tab w:val="left" w:pos="3150"/>
        </w:tabs>
        <w:spacing w:after="120" w:line="240" w:lineRule="auto"/>
        <w:ind w:left="360"/>
        <w:rPr>
          <w:rFonts w:cs="Arial"/>
          <w:szCs w:val="24"/>
          <w:highlight w:val="yellow"/>
        </w:rPr>
      </w:pPr>
      <w:del w:id="97" w:author="Author">
        <w:r>
          <w:rPr>
            <w:rFonts w:cs="Arial"/>
            <w:b/>
            <w:szCs w:val="24"/>
          </w:rPr>
          <w:delText>Order</w:delText>
        </w:r>
      </w:del>
      <w:ins w:id="98" w:author="Author">
        <w:r>
          <w:rPr>
            <w:rFonts w:cs="Arial"/>
            <w:b/>
            <w:szCs w:val="24"/>
          </w:rPr>
          <w:t>NOA</w:t>
        </w:r>
      </w:ins>
      <w:r>
        <w:rPr>
          <w:rFonts w:cs="Arial"/>
          <w:szCs w:val="24"/>
        </w:rPr>
        <w:t xml:space="preserve"> </w:t>
      </w:r>
      <w:r>
        <w:rPr>
          <w:rFonts w:cs="Arial"/>
          <w:b/>
          <w:szCs w:val="24"/>
        </w:rPr>
        <w:t>Effective Date:</w:t>
      </w:r>
      <w:r>
        <w:rPr>
          <w:rStyle w:val="FootnoteReference"/>
          <w:rFonts w:cs="Arial"/>
          <w:b/>
          <w:szCs w:val="24"/>
        </w:rPr>
        <w:footnoteReference w:id="2"/>
      </w:r>
      <w:r>
        <w:rPr>
          <w:rFonts w:cs="Arial"/>
          <w:b/>
          <w:szCs w:val="24"/>
        </w:rPr>
        <w:tab/>
      </w:r>
      <w:sdt>
        <w:sdtPr>
          <w:rPr>
            <w:rFonts w:cs="Arial"/>
            <w:szCs w:val="24"/>
          </w:rPr>
          <w:id w:val="-537049474"/>
          <w:placeholder>
            <w:docPart w:val="BB33B03ADBA84020B06592F7BED1FCA4"/>
          </w:placeholder>
          <w:temporary/>
          <w:showingPlcHdr/>
          <w:date>
            <w:dateFormat w:val="d MMMM yyyy"/>
            <w:lid w:val="en-US"/>
            <w:storeMappedDataAs w:val="dateTime"/>
            <w:calendar w:val="gregorian"/>
          </w:date>
        </w:sdtPr>
        <w:sdtContent>
          <w:r>
            <w:rPr>
              <w:rFonts w:cs="Arial"/>
              <w:szCs w:val="24"/>
            </w:rPr>
            <w:t>Click here to enter a date</w:t>
          </w:r>
        </w:sdtContent>
      </w:sdt>
    </w:p>
    <w:p w14:paraId="4263E21C" w14:textId="04A950B9" w:rsidR="00EA782C" w:rsidRPr="00F57DE1" w:rsidRDefault="00EA782C" w:rsidP="008F7181">
      <w:pPr>
        <w:pStyle w:val="Heading3"/>
        <w:numPr>
          <w:ilvl w:val="0"/>
          <w:numId w:val="0"/>
        </w:numPr>
      </w:pPr>
      <w:bookmarkStart w:id="99" w:name="_Toc17460749"/>
      <w:bookmarkStart w:id="100" w:name="_Toc17891859"/>
      <w:bookmarkStart w:id="101" w:name="_Toc41035884"/>
      <w:r>
        <w:rPr>
          <w:rStyle w:val="Heading3Char"/>
          <w:b/>
          <w:bCs/>
        </w:rPr>
        <w:t>Report Type Submitted</w:t>
      </w:r>
      <w:bookmarkEnd w:id="99"/>
      <w:bookmarkEnd w:id="100"/>
      <w:bookmarkEnd w:id="101"/>
      <w:r>
        <w:t xml:space="preserve"> </w:t>
      </w:r>
      <w:del w:id="102" w:author="Author">
        <w:r>
          <w:rPr>
            <w:b w:val="0"/>
            <w:bCs/>
            <w:i/>
            <w:iCs/>
          </w:rPr>
          <w:delText>{Add or Delete report types and contents as appropriate for the project}</w:delText>
        </w:r>
      </w:del>
    </w:p>
    <w:p w14:paraId="1E446A29" w14:textId="00C931EF" w:rsidR="00EA782C" w:rsidRPr="00BB514E" w:rsidRDefault="00EA782C" w:rsidP="00D55128">
      <w:pPr>
        <w:pStyle w:val="Heading4"/>
        <w:ind w:left="720"/>
        <w:rPr>
          <w:rFonts w:ascii="Arial" w:hAnsi="Arial" w:cs="Arial"/>
          <w:b/>
          <w:bCs/>
          <w:i w:val="0"/>
          <w:iCs w:val="0"/>
          <w:color w:val="auto"/>
        </w:rPr>
      </w:pPr>
      <w:r>
        <w:rPr>
          <w:rFonts w:ascii="Arial" w:hAnsi="Arial" w:cs="Arial"/>
          <w:b/>
          <w:bCs/>
          <w:i w:val="0"/>
          <w:iCs w:val="0"/>
          <w:color w:val="auto"/>
        </w:rPr>
        <w:t xml:space="preserve">Part A – Annual Reports </w:t>
      </w:r>
    </w:p>
    <w:p w14:paraId="5955B54A" w14:textId="32E29607" w:rsidR="00925B3C" w:rsidRPr="00C921B9" w:rsidRDefault="00EA782C" w:rsidP="00326F13">
      <w:pPr>
        <w:tabs>
          <w:tab w:val="left" w:pos="2520"/>
        </w:tabs>
        <w:spacing w:after="60" w:line="240" w:lineRule="auto"/>
        <w:ind w:left="720"/>
        <w:rPr>
          <w:rFonts w:cs="Arial"/>
          <w:bCs/>
          <w:szCs w:val="24"/>
        </w:rPr>
      </w:pPr>
      <w:r>
        <w:rPr>
          <w:rFonts w:cs="Arial"/>
          <w:bCs/>
          <w:szCs w:val="24"/>
        </w:rPr>
        <w:t>Report Type 1</w:t>
      </w:r>
      <w:r>
        <w:rPr>
          <w:rFonts w:cs="Arial"/>
          <w:bCs/>
          <w:szCs w:val="24"/>
        </w:rPr>
        <w:tab/>
      </w:r>
      <w:sdt>
        <w:sdtPr>
          <w:rPr>
            <w:rFonts w:cs="Arial"/>
            <w:bCs/>
            <w:szCs w:val="24"/>
          </w:rPr>
          <w:id w:val="-1635705399"/>
          <w14:checkbox>
            <w14:checked w14:val="0"/>
            <w14:checkedState w14:val="2612" w14:font="MS Gothic"/>
            <w14:uncheckedState w14:val="2610" w14:font="MS Gothic"/>
          </w14:checkbox>
        </w:sdtPr>
        <w:sdtContent>
          <w:r>
            <w:rPr>
              <w:rFonts w:ascii="Segoe UI Symbol" w:hAnsi="Segoe UI Symbol" w:cs="Segoe UI Symbol"/>
              <w:bCs/>
              <w:szCs w:val="24"/>
            </w:rPr>
            <w:t>☐</w:t>
          </w:r>
        </w:sdtContent>
      </w:sdt>
      <w:r>
        <w:rPr>
          <w:rFonts w:cs="Arial"/>
          <w:bCs/>
          <w:szCs w:val="24"/>
        </w:rPr>
        <w:t xml:space="preserve"> Annual Report </w:t>
      </w:r>
    </w:p>
    <w:p w14:paraId="7E19C506" w14:textId="74498E12" w:rsidR="00EA782C" w:rsidRPr="00BB514E" w:rsidRDefault="07B2D12E" w:rsidP="00D55128">
      <w:pPr>
        <w:pStyle w:val="Heading4"/>
        <w:ind w:left="720"/>
        <w:rPr>
          <w:rFonts w:ascii="Arial" w:hAnsi="Arial" w:cs="Arial"/>
          <w:b/>
          <w:bCs/>
          <w:i w:val="0"/>
          <w:iCs w:val="0"/>
          <w:color w:val="auto"/>
        </w:rPr>
      </w:pPr>
      <w:r>
        <w:rPr>
          <w:rFonts w:ascii="Arial" w:hAnsi="Arial" w:cs="Arial"/>
          <w:b/>
          <w:bCs/>
          <w:i w:val="0"/>
          <w:iCs w:val="0"/>
          <w:color w:val="auto"/>
        </w:rPr>
        <w:t xml:space="preserve">Part B – Project Status Notifications </w:t>
      </w:r>
    </w:p>
    <w:p w14:paraId="050C845A" w14:textId="41D0361E" w:rsidR="00EA782C" w:rsidRDefault="00EA782C" w:rsidP="00EA782C">
      <w:pPr>
        <w:tabs>
          <w:tab w:val="left" w:pos="2520"/>
        </w:tabs>
        <w:spacing w:after="60" w:line="240" w:lineRule="auto"/>
        <w:ind w:left="720" w:firstLine="4"/>
        <w:rPr>
          <w:rFonts w:cs="Arial"/>
          <w:bCs/>
          <w:szCs w:val="24"/>
        </w:rPr>
      </w:pPr>
      <w:r>
        <w:rPr>
          <w:rFonts w:cs="Arial"/>
          <w:bCs/>
          <w:szCs w:val="24"/>
        </w:rPr>
        <w:t>Report Type 2</w:t>
      </w:r>
      <w:r>
        <w:rPr>
          <w:rFonts w:cs="Arial"/>
          <w:bCs/>
          <w:szCs w:val="24"/>
        </w:rPr>
        <w:tab/>
      </w:r>
      <w:sdt>
        <w:sdtPr>
          <w:rPr>
            <w:rFonts w:cs="Arial"/>
            <w:bCs/>
            <w:szCs w:val="24"/>
          </w:rPr>
          <w:id w:val="2062276622"/>
          <w14:checkbox>
            <w14:checked w14:val="0"/>
            <w14:checkedState w14:val="2612" w14:font="MS Gothic"/>
            <w14:uncheckedState w14:val="2610" w14:font="MS Gothic"/>
          </w14:checkbox>
        </w:sdtPr>
        <w:sdtContent>
          <w:r>
            <w:rPr>
              <w:rFonts w:ascii="Segoe UI Symbol" w:hAnsi="Segoe UI Symbol" w:cs="Segoe UI Symbol"/>
              <w:bCs/>
              <w:szCs w:val="24"/>
            </w:rPr>
            <w:t>☐</w:t>
          </w:r>
        </w:sdtContent>
      </w:sdt>
      <w:r>
        <w:rPr>
          <w:rFonts w:cs="Arial"/>
          <w:bCs/>
          <w:szCs w:val="24"/>
        </w:rPr>
        <w:t xml:space="preserve"> Commence of Construction</w:t>
      </w:r>
    </w:p>
    <w:p w14:paraId="2B557945" w14:textId="0598D2C3" w:rsidR="00A70407" w:rsidRDefault="00565FCA" w:rsidP="00A70407">
      <w:pPr>
        <w:tabs>
          <w:tab w:val="left" w:pos="2520"/>
        </w:tabs>
        <w:spacing w:after="60" w:line="240" w:lineRule="auto"/>
        <w:ind w:left="720" w:firstLine="4"/>
        <w:rPr>
          <w:rFonts w:cs="Arial"/>
          <w:bCs/>
          <w:szCs w:val="24"/>
        </w:rPr>
      </w:pPr>
      <w:r>
        <w:rPr>
          <w:rFonts w:cs="Arial"/>
          <w:bCs/>
          <w:szCs w:val="24"/>
        </w:rPr>
        <w:t>Report Type 3</w:t>
      </w:r>
      <w:r>
        <w:rPr>
          <w:rFonts w:cs="Arial"/>
          <w:bCs/>
          <w:szCs w:val="24"/>
        </w:rPr>
        <w:tab/>
      </w:r>
      <w:sdt>
        <w:sdtPr>
          <w:rPr>
            <w:rFonts w:cs="Arial"/>
            <w:bCs/>
            <w:szCs w:val="24"/>
          </w:rPr>
          <w:id w:val="2034142124"/>
          <w14:checkbox>
            <w14:checked w14:val="0"/>
            <w14:checkedState w14:val="2612" w14:font="MS Gothic"/>
            <w14:uncheckedState w14:val="2610" w14:font="MS Gothic"/>
          </w14:checkbox>
        </w:sdtPr>
        <w:sdtContent>
          <w:r>
            <w:rPr>
              <w:rFonts w:ascii="Segoe UI Symbol" w:hAnsi="Segoe UI Symbol" w:cs="Segoe UI Symbol"/>
              <w:bCs/>
              <w:szCs w:val="24"/>
            </w:rPr>
            <w:t>☐</w:t>
          </w:r>
        </w:sdtContent>
      </w:sdt>
      <w:r>
        <w:rPr>
          <w:rFonts w:cs="Arial"/>
          <w:bCs/>
          <w:szCs w:val="24"/>
        </w:rPr>
        <w:t xml:space="preserve"> Request for Notice of Project Complete Letter</w:t>
      </w:r>
    </w:p>
    <w:p w14:paraId="400340B5" w14:textId="25A00BB2" w:rsidR="00565FCA" w:rsidRPr="00C921B9" w:rsidRDefault="00565FCA" w:rsidP="00FA6AD7">
      <w:pPr>
        <w:tabs>
          <w:tab w:val="left" w:pos="2520"/>
        </w:tabs>
        <w:spacing w:after="60" w:line="240" w:lineRule="auto"/>
        <w:ind w:left="2790" w:hanging="2066"/>
        <w:rPr>
          <w:rFonts w:cs="Arial"/>
          <w:bCs/>
          <w:szCs w:val="24"/>
        </w:rPr>
      </w:pPr>
      <w:r>
        <w:rPr>
          <w:rFonts w:cs="Arial"/>
          <w:bCs/>
          <w:szCs w:val="24"/>
        </w:rPr>
        <w:t>Report Type 4</w:t>
      </w:r>
      <w:r>
        <w:rPr>
          <w:rFonts w:cs="Arial"/>
          <w:bCs/>
          <w:szCs w:val="24"/>
        </w:rPr>
        <w:tab/>
      </w:r>
      <w:sdt>
        <w:sdtPr>
          <w:rPr>
            <w:rFonts w:cs="Arial"/>
            <w:bCs/>
            <w:szCs w:val="24"/>
          </w:rPr>
          <w:id w:val="983354989"/>
          <w14:checkbox>
            <w14:checked w14:val="0"/>
            <w14:checkedState w14:val="2612" w14:font="MS Gothic"/>
            <w14:uncheckedState w14:val="2610" w14:font="MS Gothic"/>
          </w14:checkbox>
        </w:sdtPr>
        <w:sdtContent>
          <w:r>
            <w:rPr>
              <w:rFonts w:ascii="Segoe UI Symbol" w:hAnsi="Segoe UI Symbol" w:cs="Segoe UI Symbol"/>
              <w:bCs/>
              <w:szCs w:val="24"/>
            </w:rPr>
            <w:t>☐</w:t>
          </w:r>
        </w:sdtContent>
      </w:sdt>
      <w:r>
        <w:rPr>
          <w:rFonts w:cs="Arial"/>
          <w:bCs/>
          <w:szCs w:val="24"/>
        </w:rPr>
        <w:t xml:space="preserve"> </w:t>
      </w:r>
      <w:del w:id="103" w:author="Author">
        <w:r>
          <w:rPr>
            <w:rFonts w:cs="Arial"/>
            <w:bCs/>
            <w:szCs w:val="24"/>
          </w:rPr>
          <w:delText>Controllable</w:delText>
        </w:r>
      </w:del>
      <w:ins w:id="104" w:author="Author">
        <w:r>
          <w:t>Erosion and</w:t>
        </w:r>
      </w:ins>
      <w:r>
        <w:rPr>
          <w:rFonts w:cs="Arial"/>
          <w:bCs/>
          <w:szCs w:val="24"/>
        </w:rPr>
        <w:t xml:space="preserve"> Sediment </w:t>
      </w:r>
      <w:del w:id="105" w:author="Author">
        <w:r>
          <w:rPr>
            <w:rFonts w:cs="Arial"/>
            <w:bCs/>
            <w:szCs w:val="24"/>
          </w:rPr>
          <w:delText>Discharge Sources (CSDS) Monitoring</w:delText>
        </w:r>
      </w:del>
      <w:ins w:id="106" w:author="Author">
        <w:r>
          <w:t>Control Plan Inspections</w:t>
        </w:r>
      </w:ins>
      <w:r>
        <w:rPr>
          <w:rFonts w:cs="Arial"/>
          <w:bCs/>
          <w:szCs w:val="24"/>
        </w:rPr>
        <w:t xml:space="preserve"> Form </w:t>
      </w:r>
    </w:p>
    <w:p w14:paraId="79CF8C55" w14:textId="001EC461" w:rsidR="000C0144" w:rsidRPr="00BB514E" w:rsidRDefault="000C0144" w:rsidP="00D55128">
      <w:pPr>
        <w:pStyle w:val="Heading4"/>
        <w:ind w:left="720"/>
        <w:rPr>
          <w:rFonts w:ascii="Arial" w:hAnsi="Arial" w:cs="Arial"/>
          <w:b/>
          <w:bCs/>
          <w:i w:val="0"/>
          <w:iCs w:val="0"/>
          <w:color w:val="auto"/>
        </w:rPr>
      </w:pPr>
      <w:r>
        <w:rPr>
          <w:rFonts w:ascii="Arial" w:hAnsi="Arial" w:cs="Arial"/>
          <w:b/>
          <w:bCs/>
          <w:i w:val="0"/>
          <w:iCs w:val="0"/>
          <w:color w:val="auto"/>
        </w:rPr>
        <w:t>Part C – Conditional Notifications and Reports for All Projects</w:t>
      </w:r>
    </w:p>
    <w:p w14:paraId="2A47A2C0" w14:textId="5C812134" w:rsidR="000C0144" w:rsidRDefault="000C0144" w:rsidP="000C0144">
      <w:pPr>
        <w:tabs>
          <w:tab w:val="left" w:pos="2520"/>
        </w:tabs>
        <w:spacing w:after="60" w:line="240" w:lineRule="auto"/>
        <w:ind w:left="720" w:firstLine="4"/>
        <w:rPr>
          <w:rFonts w:cs="Arial"/>
          <w:bCs/>
          <w:szCs w:val="24"/>
        </w:rPr>
      </w:pPr>
      <w:r>
        <w:rPr>
          <w:rFonts w:cs="Arial"/>
          <w:bCs/>
          <w:szCs w:val="24"/>
        </w:rPr>
        <w:t>Report Type 5</w:t>
      </w:r>
      <w:r>
        <w:rPr>
          <w:rFonts w:cs="Arial"/>
          <w:bCs/>
          <w:szCs w:val="24"/>
        </w:rPr>
        <w:tab/>
      </w:r>
      <w:sdt>
        <w:sdtPr>
          <w:rPr>
            <w:rFonts w:cs="Arial"/>
            <w:bCs/>
            <w:szCs w:val="24"/>
          </w:rPr>
          <w:id w:val="-621535727"/>
          <w14:checkbox>
            <w14:checked w14:val="0"/>
            <w14:checkedState w14:val="2612" w14:font="MS Gothic"/>
            <w14:uncheckedState w14:val="2610" w14:font="MS Gothic"/>
          </w14:checkbox>
        </w:sdtPr>
        <w:sdtContent>
          <w:r>
            <w:rPr>
              <w:rFonts w:ascii="Segoe UI Symbol" w:hAnsi="Segoe UI Symbol" w:cs="Segoe UI Symbol"/>
              <w:bCs/>
              <w:szCs w:val="24"/>
            </w:rPr>
            <w:t>☐</w:t>
          </w:r>
        </w:sdtContent>
      </w:sdt>
      <w:r>
        <w:rPr>
          <w:rFonts w:cs="Arial"/>
          <w:bCs/>
          <w:szCs w:val="24"/>
        </w:rPr>
        <w:t xml:space="preserve"> Accidental Discharge of Hazardous Material Report </w:t>
      </w:r>
    </w:p>
    <w:p w14:paraId="2F05F8C6" w14:textId="41CF3B69" w:rsidR="00786047" w:rsidRPr="00C921B9" w:rsidRDefault="00786047" w:rsidP="00786047">
      <w:pPr>
        <w:tabs>
          <w:tab w:val="left" w:pos="2520"/>
        </w:tabs>
        <w:spacing w:after="60" w:line="240" w:lineRule="auto"/>
        <w:ind w:left="720" w:firstLine="4"/>
        <w:rPr>
          <w:rFonts w:cs="Arial"/>
          <w:bCs/>
          <w:szCs w:val="24"/>
        </w:rPr>
      </w:pPr>
      <w:r>
        <w:rPr>
          <w:rFonts w:cs="Arial"/>
          <w:bCs/>
          <w:szCs w:val="24"/>
        </w:rPr>
        <w:t>Report Type 6</w:t>
      </w:r>
      <w:r>
        <w:rPr>
          <w:rFonts w:cs="Arial"/>
          <w:bCs/>
          <w:szCs w:val="24"/>
        </w:rPr>
        <w:tab/>
      </w:r>
      <w:sdt>
        <w:sdtPr>
          <w:rPr>
            <w:rFonts w:cs="Arial"/>
            <w:bCs/>
            <w:szCs w:val="24"/>
          </w:rPr>
          <w:id w:val="-1995871845"/>
          <w14:checkbox>
            <w14:checked w14:val="0"/>
            <w14:checkedState w14:val="2612" w14:font="MS Gothic"/>
            <w14:uncheckedState w14:val="2610" w14:font="MS Gothic"/>
          </w14:checkbox>
        </w:sdtPr>
        <w:sdtContent>
          <w:r>
            <w:rPr>
              <w:rFonts w:ascii="Segoe UI Symbol" w:hAnsi="Segoe UI Symbol" w:cs="Segoe UI Symbol"/>
              <w:bCs/>
              <w:szCs w:val="24"/>
            </w:rPr>
            <w:t>☐</w:t>
          </w:r>
        </w:sdtContent>
      </w:sdt>
      <w:r>
        <w:rPr>
          <w:rFonts w:cs="Arial"/>
          <w:bCs/>
          <w:szCs w:val="24"/>
        </w:rPr>
        <w:t xml:space="preserve"> Violation of Compliance with Water Quality Standards Report </w:t>
      </w:r>
    </w:p>
    <w:p w14:paraId="193B5B9F" w14:textId="4A93ACD6" w:rsidR="000C0144" w:rsidRPr="00C921B9" w:rsidRDefault="000C0144" w:rsidP="00280F3E">
      <w:pPr>
        <w:tabs>
          <w:tab w:val="left" w:pos="2520"/>
        </w:tabs>
        <w:spacing w:after="60" w:line="240" w:lineRule="auto"/>
        <w:ind w:left="2790" w:hanging="2066"/>
        <w:rPr>
          <w:rFonts w:cs="Arial"/>
          <w:bCs/>
          <w:szCs w:val="24"/>
        </w:rPr>
      </w:pPr>
      <w:r>
        <w:rPr>
          <w:rFonts w:cs="Arial"/>
          <w:bCs/>
          <w:szCs w:val="24"/>
        </w:rPr>
        <w:t>Report Type 7</w:t>
      </w:r>
      <w:r>
        <w:rPr>
          <w:rFonts w:cs="Arial"/>
          <w:bCs/>
          <w:szCs w:val="24"/>
        </w:rPr>
        <w:tab/>
      </w:r>
      <w:sdt>
        <w:sdtPr>
          <w:rPr>
            <w:rFonts w:cs="Arial"/>
            <w:bCs/>
            <w:szCs w:val="24"/>
          </w:rPr>
          <w:id w:val="-1292981346"/>
          <w14:checkbox>
            <w14:checked w14:val="0"/>
            <w14:checkedState w14:val="2612" w14:font="MS Gothic"/>
            <w14:uncheckedState w14:val="2610" w14:font="MS Gothic"/>
          </w14:checkbox>
        </w:sdtPr>
        <w:sdtContent>
          <w:r>
            <w:rPr>
              <w:rFonts w:ascii="Segoe UI Symbol" w:hAnsi="Segoe UI Symbol" w:cs="Segoe UI Symbol"/>
              <w:bCs/>
              <w:szCs w:val="24"/>
            </w:rPr>
            <w:t>☐</w:t>
          </w:r>
        </w:sdtContent>
      </w:sdt>
      <w:r>
        <w:rPr>
          <w:rFonts w:cs="Arial"/>
          <w:bCs/>
          <w:szCs w:val="24"/>
        </w:rPr>
        <w:t xml:space="preserve"> In-Water Work and Diversions Water Quality Monitoring Report </w:t>
      </w:r>
    </w:p>
    <w:p w14:paraId="3EB2C629" w14:textId="34022262" w:rsidR="00D34515" w:rsidRPr="00C921B9" w:rsidRDefault="000C0144" w:rsidP="00C820E4">
      <w:pPr>
        <w:tabs>
          <w:tab w:val="left" w:pos="2520"/>
        </w:tabs>
        <w:spacing w:after="60" w:line="240" w:lineRule="auto"/>
        <w:ind w:left="720" w:firstLine="4"/>
        <w:rPr>
          <w:rFonts w:cs="Arial"/>
          <w:bCs/>
          <w:szCs w:val="24"/>
        </w:rPr>
      </w:pPr>
      <w:r>
        <w:rPr>
          <w:rFonts w:cs="Arial"/>
          <w:bCs/>
          <w:szCs w:val="24"/>
        </w:rPr>
        <w:t>Report Type 8</w:t>
      </w:r>
      <w:r>
        <w:rPr>
          <w:rFonts w:cs="Arial"/>
          <w:bCs/>
          <w:szCs w:val="24"/>
        </w:rPr>
        <w:tab/>
      </w:r>
      <w:sdt>
        <w:sdtPr>
          <w:rPr>
            <w:rFonts w:cs="Arial"/>
            <w:bCs/>
            <w:szCs w:val="24"/>
          </w:rPr>
          <w:id w:val="1977180933"/>
          <w14:checkbox>
            <w14:checked w14:val="0"/>
            <w14:checkedState w14:val="2612" w14:font="MS Gothic"/>
            <w14:uncheckedState w14:val="2610" w14:font="MS Gothic"/>
          </w14:checkbox>
        </w:sdtPr>
        <w:sdtContent>
          <w:r>
            <w:rPr>
              <w:rFonts w:ascii="Segoe UI Symbol" w:hAnsi="Segoe UI Symbol" w:cs="Segoe UI Symbol"/>
              <w:bCs/>
              <w:szCs w:val="24"/>
            </w:rPr>
            <w:t>☐</w:t>
          </w:r>
        </w:sdtContent>
      </w:sdt>
      <w:r>
        <w:rPr>
          <w:rFonts w:cs="Arial"/>
          <w:bCs/>
          <w:szCs w:val="24"/>
        </w:rPr>
        <w:t xml:space="preserve"> Modifications to Project Report </w:t>
      </w:r>
    </w:p>
    <w:p w14:paraId="222F2D65" w14:textId="77777777" w:rsidR="00EA782C" w:rsidRPr="00C921B9" w:rsidRDefault="00EA782C" w:rsidP="00EA782C">
      <w:pPr>
        <w:spacing w:after="160"/>
        <w:rPr>
          <w:rFonts w:cs="Arial"/>
          <w:bCs/>
          <w:szCs w:val="24"/>
        </w:rPr>
      </w:pPr>
      <w:r>
        <w:rPr>
          <w:rFonts w:cs="Arial"/>
          <w:bCs/>
          <w:szCs w:val="24"/>
        </w:rPr>
        <w:br w:type="page"/>
      </w:r>
    </w:p>
    <w:p w14:paraId="06ED2D3A" w14:textId="77777777" w:rsidR="00EA782C" w:rsidRPr="00554C9E" w:rsidRDefault="00EA782C" w:rsidP="00EA782C">
      <w:pPr>
        <w:tabs>
          <w:tab w:val="left" w:pos="4680"/>
        </w:tabs>
        <w:autoSpaceDE w:val="0"/>
        <w:autoSpaceDN w:val="0"/>
        <w:adjustRightInd w:val="0"/>
        <w:spacing w:after="720" w:line="240" w:lineRule="auto"/>
        <w:ind w:left="360"/>
        <w:rPr>
          <w:rFonts w:cs="Arial"/>
          <w:szCs w:val="24"/>
        </w:rPr>
      </w:pPr>
      <w:r>
        <w:rPr>
          <w:rFonts w:cs="Arial"/>
          <w:szCs w:val="24"/>
        </w:rPr>
        <w:lastRenderedPageBreak/>
        <w:t xml:space="preserve">“I certify under penalty of law that </w:t>
      </w:r>
      <w:del w:id="107" w:author="Author">
        <w:r>
          <w:rPr>
            <w:rFonts w:cs="Arial"/>
            <w:szCs w:val="24"/>
          </w:rPr>
          <w:delText>I have personally examined and am familiar with the information submitted in this document and all attachments and that, based on my inquiry of those individuals immediately responsible for obtaining the</w:delText>
        </w:r>
      </w:del>
      <w:ins w:id="108" w:author="Author">
        <w:r>
          <w:rPr>
            <w:rFonts w:cs="Arial"/>
            <w:szCs w:val="24"/>
          </w:rPr>
          <w:t>this application and all attachments were prepared under my direction or supervision in accordance with a process designed to assure that qualified personnel properly gather and evaluate the information submitted.    The</w:t>
        </w:r>
      </w:ins>
      <w:r>
        <w:rPr>
          <w:rFonts w:cs="Arial"/>
          <w:szCs w:val="24"/>
        </w:rPr>
        <w:t xml:space="preserve"> information</w:t>
      </w:r>
      <w:del w:id="109" w:author="Author">
        <w:r>
          <w:rPr>
            <w:rFonts w:cs="Arial"/>
            <w:szCs w:val="24"/>
          </w:rPr>
          <w:delText>, I believe that the information is</w:delText>
        </w:r>
      </w:del>
      <w:ins w:id="110" w:author="Author">
        <w:r>
          <w:rPr>
            <w:rFonts w:cs="Arial"/>
            <w:szCs w:val="24"/>
          </w:rPr>
          <w:t xml:space="preserve"> submitted is, to the best of my knowledge and belief,</w:t>
        </w:r>
      </w:ins>
      <w:r>
        <w:rPr>
          <w:rFonts w:cs="Arial"/>
          <w:szCs w:val="24"/>
        </w:rPr>
        <w:t xml:space="preserve"> true, accurate, and complete. I am aware that there are significant penalties for submitting false information, including the possibility of fine and imprisonment</w:t>
      </w:r>
      <w:ins w:id="111" w:author="Author">
        <w:r>
          <w:rPr>
            <w:rFonts w:cs="Arial"/>
            <w:szCs w:val="24"/>
          </w:rPr>
          <w:t xml:space="preserve"> for knowing </w:t>
        </w:r>
        <w:proofErr w:type="gramStart"/>
        <w:r>
          <w:rPr>
            <w:rFonts w:cs="Arial"/>
            <w:szCs w:val="24"/>
          </w:rPr>
          <w:t>violations</w:t>
        </w:r>
      </w:ins>
      <w:r>
        <w:rPr>
          <w:rFonts w:cs="Arial"/>
          <w:szCs w:val="24"/>
        </w:rPr>
        <w:t>.”</w:t>
      </w:r>
      <w:proofErr w:type="gramEnd"/>
    </w:p>
    <w:p w14:paraId="53ECB0A8" w14:textId="77777777" w:rsidR="00EA782C" w:rsidRPr="00554C9E" w:rsidRDefault="00EA782C" w:rsidP="00EA782C">
      <w:pPr>
        <w:pBdr>
          <w:top w:val="single" w:sz="4" w:space="0" w:color="auto"/>
        </w:pBdr>
        <w:tabs>
          <w:tab w:val="left" w:pos="4680"/>
        </w:tabs>
        <w:autoSpaceDE w:val="0"/>
        <w:autoSpaceDN w:val="0"/>
        <w:adjustRightInd w:val="0"/>
        <w:spacing w:after="720" w:line="240" w:lineRule="auto"/>
        <w:ind w:left="360"/>
        <w:rPr>
          <w:rFonts w:cs="Arial"/>
          <w:b/>
          <w:szCs w:val="24"/>
        </w:rPr>
      </w:pPr>
      <w:r>
        <w:rPr>
          <w:rFonts w:cs="Arial"/>
          <w:b/>
          <w:szCs w:val="24"/>
        </w:rPr>
        <w:t>Print Name</w:t>
      </w:r>
      <w:r>
        <w:rPr>
          <w:rFonts w:cs="Arial"/>
          <w:b/>
          <w:szCs w:val="24"/>
          <w:vertAlign w:val="superscript"/>
        </w:rPr>
        <w:t>1</w:t>
      </w:r>
      <w:r>
        <w:rPr>
          <w:rFonts w:cs="Arial"/>
          <w:b/>
          <w:szCs w:val="24"/>
          <w:vertAlign w:val="superscript"/>
        </w:rPr>
        <w:tab/>
      </w:r>
      <w:r>
        <w:rPr>
          <w:rFonts w:cs="Arial"/>
          <w:b/>
          <w:szCs w:val="24"/>
        </w:rPr>
        <w:t>Affiliation and Job Title</w:t>
      </w:r>
    </w:p>
    <w:p w14:paraId="3A420BC7" w14:textId="77777777" w:rsidR="00EA782C" w:rsidRPr="00554C9E" w:rsidRDefault="00EA782C" w:rsidP="00EA782C">
      <w:pPr>
        <w:pBdr>
          <w:top w:val="single" w:sz="4" w:space="1" w:color="auto"/>
        </w:pBdr>
        <w:tabs>
          <w:tab w:val="left" w:pos="4680"/>
        </w:tabs>
        <w:autoSpaceDE w:val="0"/>
        <w:autoSpaceDN w:val="0"/>
        <w:adjustRightInd w:val="0"/>
        <w:spacing w:after="480" w:line="240" w:lineRule="auto"/>
        <w:ind w:left="360"/>
        <w:rPr>
          <w:rFonts w:cs="Arial"/>
          <w:b/>
          <w:szCs w:val="24"/>
        </w:rPr>
      </w:pPr>
      <w:r>
        <w:rPr>
          <w:rFonts w:cs="Arial"/>
          <w:b/>
          <w:szCs w:val="24"/>
        </w:rPr>
        <w:t>Signature</w:t>
      </w:r>
      <w:r>
        <w:rPr>
          <w:rFonts w:cs="Arial"/>
          <w:b/>
          <w:szCs w:val="24"/>
        </w:rPr>
        <w:tab/>
        <w:t>Date</w:t>
      </w:r>
    </w:p>
    <w:p w14:paraId="12CA969B" w14:textId="77777777" w:rsidR="00EA782C" w:rsidRPr="00AB2776" w:rsidRDefault="00EA782C" w:rsidP="00EA782C">
      <w:pPr>
        <w:tabs>
          <w:tab w:val="left" w:pos="4680"/>
        </w:tabs>
        <w:autoSpaceDE w:val="0"/>
        <w:autoSpaceDN w:val="0"/>
        <w:adjustRightInd w:val="0"/>
        <w:spacing w:line="240" w:lineRule="auto"/>
        <w:ind w:left="360"/>
        <w:rPr>
          <w:rFonts w:cs="Arial"/>
          <w:b/>
          <w:szCs w:val="24"/>
        </w:rPr>
      </w:pPr>
      <w:r>
        <w:rPr>
          <w:rFonts w:cs="Arial"/>
          <w:b/>
          <w:szCs w:val="24"/>
          <w:vertAlign w:val="superscript"/>
        </w:rPr>
        <w:t>1</w:t>
      </w:r>
      <w:r>
        <w:rPr>
          <w:rFonts w:cs="Arial"/>
          <w:b/>
          <w:szCs w:val="24"/>
        </w:rPr>
        <w:t>STATEMENT OF AUTHORIZATION (</w:t>
      </w:r>
      <w:proofErr w:type="gramStart"/>
      <w:r>
        <w:rPr>
          <w:rFonts w:cs="Arial"/>
          <w:b/>
          <w:szCs w:val="24"/>
        </w:rPr>
        <w:t>include</w:t>
      </w:r>
      <w:proofErr w:type="gramEnd"/>
      <w:r>
        <w:rPr>
          <w:rFonts w:cs="Arial"/>
          <w:b/>
          <w:szCs w:val="24"/>
        </w:rPr>
        <w:t xml:space="preserve"> if authorization has changed since application was submitted)</w:t>
      </w:r>
    </w:p>
    <w:p w14:paraId="01006C76" w14:textId="65665ECE" w:rsidR="00EA782C" w:rsidRPr="00AB2776" w:rsidRDefault="00EA782C" w:rsidP="00EA782C">
      <w:pPr>
        <w:tabs>
          <w:tab w:val="left" w:pos="4860"/>
        </w:tabs>
        <w:overflowPunct w:val="0"/>
        <w:autoSpaceDE w:val="0"/>
        <w:autoSpaceDN w:val="0"/>
        <w:adjustRightInd w:val="0"/>
        <w:spacing w:after="720" w:line="240" w:lineRule="auto"/>
        <w:ind w:left="360"/>
        <w:textAlignment w:val="baseline"/>
        <w:rPr>
          <w:rFonts w:cs="Arial"/>
          <w:szCs w:val="24"/>
        </w:rPr>
      </w:pPr>
      <w:r>
        <w:rPr>
          <w:rFonts w:cs="Arial"/>
          <w:szCs w:val="24"/>
        </w:rPr>
        <w:t xml:space="preserve">I hereby authorize </w:t>
      </w:r>
      <w:r>
        <w:rPr>
          <w:rFonts w:cs="Arial"/>
          <w:szCs w:val="24"/>
          <w:u w:val="single"/>
        </w:rPr>
        <w:tab/>
      </w:r>
      <w:r>
        <w:rPr>
          <w:rFonts w:cs="Arial"/>
          <w:szCs w:val="24"/>
        </w:rPr>
        <w:t xml:space="preserve"> to act </w:t>
      </w:r>
      <w:proofErr w:type="gramStart"/>
      <w:r>
        <w:rPr>
          <w:rFonts w:cs="Arial"/>
          <w:szCs w:val="24"/>
        </w:rPr>
        <w:t>in</w:t>
      </w:r>
      <w:proofErr w:type="gramEnd"/>
      <w:r>
        <w:rPr>
          <w:rFonts w:cs="Arial"/>
          <w:szCs w:val="24"/>
        </w:rPr>
        <w:t xml:space="preserve"> my behalf as my representative in the submittal of this report, and to furnish upon request, supplemental information in support of this submittal.</w:t>
      </w:r>
    </w:p>
    <w:p w14:paraId="084DAE88" w14:textId="77777777" w:rsidR="00EA782C" w:rsidRPr="00AB2776" w:rsidRDefault="00EA782C" w:rsidP="00EA782C">
      <w:pPr>
        <w:pBdr>
          <w:top w:val="single" w:sz="4" w:space="1" w:color="auto"/>
        </w:pBdr>
        <w:tabs>
          <w:tab w:val="left" w:pos="450"/>
          <w:tab w:val="left" w:pos="4680"/>
        </w:tabs>
        <w:overflowPunct w:val="0"/>
        <w:autoSpaceDE w:val="0"/>
        <w:autoSpaceDN w:val="0"/>
        <w:adjustRightInd w:val="0"/>
        <w:spacing w:after="480" w:line="240" w:lineRule="auto"/>
        <w:ind w:left="360"/>
        <w:textAlignment w:val="baseline"/>
        <w:rPr>
          <w:rFonts w:cs="Arial"/>
          <w:b/>
          <w:bCs/>
          <w:szCs w:val="24"/>
        </w:rPr>
      </w:pPr>
      <w:r>
        <w:rPr>
          <w:rFonts w:cs="Arial"/>
          <w:b/>
          <w:bCs/>
          <w:szCs w:val="24"/>
        </w:rPr>
        <w:t xml:space="preserve"> Signature</w:t>
      </w:r>
      <w:r>
        <w:rPr>
          <w:rFonts w:cs="Arial"/>
          <w:b/>
          <w:bCs/>
          <w:szCs w:val="24"/>
        </w:rPr>
        <w:tab/>
        <w:t>Date</w:t>
      </w:r>
    </w:p>
    <w:p w14:paraId="272D4BB6" w14:textId="51231088" w:rsidR="00EA782C" w:rsidRPr="00554C9E" w:rsidRDefault="00EA782C" w:rsidP="00EA782C">
      <w:pPr>
        <w:pBdr>
          <w:top w:val="single" w:sz="4" w:space="1" w:color="auto"/>
          <w:left w:val="single" w:sz="4" w:space="4" w:color="auto"/>
          <w:bottom w:val="single" w:sz="4" w:space="1" w:color="auto"/>
          <w:right w:val="single" w:sz="4" w:space="4" w:color="auto"/>
        </w:pBdr>
        <w:tabs>
          <w:tab w:val="center" w:pos="4680"/>
          <w:tab w:val="right" w:pos="9360"/>
        </w:tabs>
        <w:spacing w:line="240" w:lineRule="auto"/>
        <w:ind w:left="360"/>
        <w:rPr>
          <w:rFonts w:cs="Arial"/>
          <w:b/>
          <w:szCs w:val="24"/>
        </w:rPr>
      </w:pPr>
      <w:r>
        <w:rPr>
          <w:rFonts w:cs="Arial"/>
          <w:b/>
          <w:szCs w:val="24"/>
        </w:rPr>
        <w:t>*This Report and Notification Cover Sheet must be signed by the Legally Responsible Person or a Duly Authorized Representative and included with all written submittals.</w:t>
      </w:r>
    </w:p>
    <w:sectPr w:rsidR="00EA782C" w:rsidRPr="00554C9E" w:rsidSect="00122507">
      <w:headerReference w:type="default" r:id="rId11"/>
      <w:footerReference w:type="default" r:id="rId1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68E1" w14:textId="77777777" w:rsidR="00064CA3" w:rsidRDefault="00064CA3">
      <w:pPr>
        <w:spacing w:after="0" w:line="240" w:lineRule="auto"/>
      </w:pPr>
      <w:r>
        <w:separator/>
      </w:r>
    </w:p>
  </w:endnote>
  <w:endnote w:type="continuationSeparator" w:id="0">
    <w:p w14:paraId="16D5B0B1" w14:textId="77777777" w:rsidR="00064CA3" w:rsidRDefault="00064CA3">
      <w:pPr>
        <w:spacing w:after="0" w:line="240" w:lineRule="auto"/>
      </w:pPr>
      <w:r>
        <w:continuationSeparator/>
      </w:r>
    </w:p>
  </w:endnote>
  <w:endnote w:type="continuationNotice" w:id="1">
    <w:p w14:paraId="4ADCB15F" w14:textId="77777777" w:rsidR="00064CA3" w:rsidRDefault="00064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7BFB" w14:textId="6F1DAD31" w:rsidR="00E06903" w:rsidRPr="00246FFE" w:rsidRDefault="00000000" w:rsidP="007A4E83">
    <w:pPr>
      <w:pStyle w:val="Footer"/>
      <w:pBdr>
        <w:top w:val="single" w:sz="8" w:space="12" w:color="auto"/>
      </w:pBdr>
      <w:spacing w:before="240"/>
      <w:jc w:val="center"/>
    </w:pPr>
    <w:sdt>
      <w:sdtPr>
        <w:id w:val="1711379802"/>
        <w:docPartObj>
          <w:docPartGallery w:val="Page Numbers (Bottom of Page)"/>
          <w:docPartUnique/>
        </w:docPartObj>
      </w:sdtPr>
      <w:sdtContent>
        <w:sdt>
          <w:sdtPr>
            <w:id w:val="118895138"/>
            <w:docPartObj>
              <w:docPartGallery w:val="Page Numbers (Top of Page)"/>
              <w:docPartUnique/>
            </w:docPartObj>
          </w:sdtPr>
          <w:sdtContent>
            <w:r w:rsidR="005E3083">
              <w:t xml:space="preserve">Page </w:t>
            </w:r>
            <w:r w:rsidR="005E3083">
              <w:rPr>
                <w:szCs w:val="24"/>
              </w:rPr>
              <w:fldChar w:fldCharType="begin"/>
            </w:r>
            <w:r w:rsidR="005E3083">
              <w:instrText xml:space="preserve"> PAGE </w:instrText>
            </w:r>
            <w:r w:rsidR="005E3083">
              <w:rPr>
                <w:szCs w:val="24"/>
              </w:rPr>
              <w:fldChar w:fldCharType="separate"/>
            </w:r>
            <w:r w:rsidR="005E3083">
              <w:rPr>
                <w:noProof/>
              </w:rPr>
              <w:t>2</w:t>
            </w:r>
            <w:r w:rsidR="005E3083">
              <w:rPr>
                <w:szCs w:val="24"/>
              </w:rPr>
              <w:fldChar w:fldCharType="end"/>
            </w:r>
            <w:r w:rsidR="005E3083">
              <w:t xml:space="preserve"> of </w:t>
            </w:r>
            <w:del w:id="114" w:author="Author">
              <w:r w:rsidR="005E3083">
                <w:fldChar w:fldCharType="begin"/>
              </w:r>
              <w:r w:rsidR="005E3083">
                <w:delInstrText>SECTIONPAGES</w:delInstrText>
              </w:r>
              <w:r w:rsidR="005E3083">
                <w:fldChar w:fldCharType="separate"/>
              </w:r>
              <w:r w:rsidR="005E3083">
                <w:delText>10</w:delText>
              </w:r>
              <w:r w:rsidR="005E3083">
                <w:fldChar w:fldCharType="end"/>
              </w:r>
            </w:del>
          </w:sdtContent>
        </w:sdt>
      </w:sdtContent>
    </w:sdt>
    <w:ins w:id="115" w:author="Author">
      <w:r w:rsidR="005E3083">
        <w:fldChar w:fldCharType="begin"/>
      </w:r>
      <w:r w:rsidR="005E3083">
        <w:rPr>
          <w:b/>
          <w:bCs/>
        </w:rPr>
        <w:instrText xml:space="preserve"> NUMPAGES  </w:instrText>
      </w:r>
      <w:r w:rsidR="005E3083">
        <w:rPr>
          <w:b/>
          <w:bCs/>
          <w:szCs w:val="24"/>
        </w:rPr>
        <w:fldChar w:fldCharType="separate"/>
      </w:r>
      <w:r w:rsidR="005E3083">
        <w:rPr>
          <w:b/>
          <w:bCs/>
          <w:szCs w:val="24"/>
        </w:rPr>
        <w:t>8</w:t>
      </w:r>
      <w:r w:rsidR="005E3083">
        <w:rPr>
          <w:b/>
          <w:bCs/>
          <w:szCs w:val="24"/>
        </w:rPr>
        <w:fldChar w:fldCharType="end"/>
      </w:r>
    </w:ins>
    <w:r w:rsidR="005E3083">
      <w:tab/>
    </w:r>
    <w:ins w:id="116" w:author="Author">
      <w:r w:rsidR="005E3083">
        <w:rPr>
          <w:b/>
          <w:bCs/>
          <w:szCs w:val="24"/>
        </w:rPr>
        <w:tab/>
        <w:t>March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18AD1" w14:textId="77777777" w:rsidR="00064CA3" w:rsidRDefault="00064CA3">
      <w:pPr>
        <w:spacing w:after="0" w:line="240" w:lineRule="auto"/>
      </w:pPr>
      <w:r>
        <w:separator/>
      </w:r>
    </w:p>
  </w:footnote>
  <w:footnote w:type="continuationSeparator" w:id="0">
    <w:p w14:paraId="405ED2DB" w14:textId="77777777" w:rsidR="00064CA3" w:rsidRDefault="00064CA3">
      <w:pPr>
        <w:spacing w:after="0" w:line="240" w:lineRule="auto"/>
      </w:pPr>
      <w:r>
        <w:continuationSeparator/>
      </w:r>
    </w:p>
  </w:footnote>
  <w:footnote w:type="continuationNotice" w:id="1">
    <w:p w14:paraId="7ACEA484" w14:textId="77777777" w:rsidR="00064CA3" w:rsidRDefault="00064CA3">
      <w:pPr>
        <w:spacing w:after="0" w:line="240" w:lineRule="auto"/>
      </w:pPr>
    </w:p>
  </w:footnote>
  <w:footnote w:id="2">
    <w:p w14:paraId="100AFB45" w14:textId="15A971F7" w:rsidR="00EA782C" w:rsidRDefault="00EA782C" w:rsidP="00EA782C">
      <w:pPr>
        <w:pStyle w:val="FootnoteText"/>
      </w:pPr>
      <w:r>
        <w:rPr>
          <w:rStyle w:val="FootnoteReference"/>
          <w:sz w:val="24"/>
          <w:szCs w:val="24"/>
        </w:rPr>
        <w:footnoteRef/>
      </w:r>
      <w:r>
        <w:rPr>
          <w:sz w:val="24"/>
          <w:szCs w:val="24"/>
        </w:rPr>
        <w:t xml:space="preserve"> The date the NOA was issued. </w:t>
      </w:r>
      <w:r>
        <w:rPr>
          <w:rFonts w:cs="Arial"/>
          <w:sz w:val="24"/>
          <w:szCs w:val="32"/>
        </w:rPr>
        <w:t xml:space="preserve">If an NOA or Notice of Exclusion (NOE) was not issued for the project, the effective date is 45 days from the date the discharger submitted a complete Notice of Intent (NOI) to the Water Boards.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022B" w14:textId="4AB80338" w:rsidR="00582EFD" w:rsidRDefault="00D4672B" w:rsidP="00C90CB2">
    <w:pPr>
      <w:pStyle w:val="Header"/>
      <w:tabs>
        <w:tab w:val="left" w:pos="7290"/>
        <w:tab w:val="right" w:pos="12960"/>
      </w:tabs>
      <w:ind w:right="-720"/>
      <w:rPr>
        <w:rFonts w:cs="Arial"/>
      </w:rPr>
    </w:pPr>
    <w:r>
      <w:rPr>
        <w:rFonts w:cs="Arial"/>
      </w:rPr>
      <w:t>DRAFT Statewide Utility Wildfire General Order</w:t>
    </w:r>
    <w:r>
      <w:rPr>
        <w:rFonts w:cs="Arial"/>
      </w:rPr>
      <w:tab/>
    </w:r>
  </w:p>
  <w:p w14:paraId="139E92B0" w14:textId="2809D964" w:rsidR="00E06903" w:rsidRDefault="00582EFD" w:rsidP="00D66602">
    <w:pPr>
      <w:pStyle w:val="Header"/>
      <w:tabs>
        <w:tab w:val="clear" w:pos="4680"/>
        <w:tab w:val="clear" w:pos="9360"/>
        <w:tab w:val="left" w:pos="4303"/>
        <w:tab w:val="left" w:pos="8010"/>
        <w:tab w:val="right" w:pos="12960"/>
      </w:tabs>
      <w:spacing w:after="240"/>
      <w:ind w:right="-720"/>
      <w:rPr>
        <w:rFonts w:cs="Arial"/>
      </w:rPr>
    </w:pPr>
    <w:r>
      <w:rPr>
        <w:rFonts w:cs="Arial"/>
      </w:rPr>
      <w:t xml:space="preserve">Attachment </w:t>
    </w:r>
    <w:del w:id="112" w:author="Author">
      <w:r>
        <w:rPr>
          <w:rFonts w:cs="Arial"/>
        </w:rPr>
        <w:delText xml:space="preserve">D </w:delText>
      </w:r>
    </w:del>
    <w:ins w:id="113" w:author="Author">
      <w:r>
        <w:rPr>
          <w:rFonts w:cs="Arial"/>
        </w:rPr>
        <w:t>E</w:t>
      </w:r>
    </w:ins>
    <w:r>
      <w:rPr>
        <w:rFonts w:cs="Arial"/>
      </w:rPr>
      <w:t>– Report and Notification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7050"/>
    <w:multiLevelType w:val="hybridMultilevel"/>
    <w:tmpl w:val="C6C89DA2"/>
    <w:lvl w:ilvl="0" w:tplc="FFFFFFFF">
      <w:start w:val="1"/>
      <w:numFmt w:val="lowerRoman"/>
      <w:lvlText w:val="%1."/>
      <w:lvlJc w:val="left"/>
      <w:pPr>
        <w:ind w:left="2160" w:hanging="360"/>
      </w:pPr>
      <w:rPr>
        <w:rFonts w:ascii="Arial" w:eastAsiaTheme="minorHAnsi" w:hAnsi="Arial" w:cs="Arial"/>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157633C"/>
    <w:multiLevelType w:val="hybridMultilevel"/>
    <w:tmpl w:val="623CF832"/>
    <w:lvl w:ilvl="0" w:tplc="5D7A723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B21353"/>
    <w:multiLevelType w:val="hybridMultilevel"/>
    <w:tmpl w:val="FB20C700"/>
    <w:lvl w:ilvl="0" w:tplc="F90E38CC">
      <w:start w:val="1"/>
      <w:numFmt w:val="lowerRoman"/>
      <w:lvlText w:val="%1."/>
      <w:lvlJc w:val="left"/>
      <w:pPr>
        <w:ind w:left="2520" w:hanging="360"/>
      </w:pPr>
      <w:rPr>
        <w:rFonts w:ascii="Arial" w:eastAsiaTheme="minorHAnsi" w:hAnsi="Arial" w:cs="Arial"/>
        <w:b/>
        <w:bC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3" w15:restartNumberingAfterBreak="0">
    <w:nsid w:val="185065B4"/>
    <w:multiLevelType w:val="hybridMultilevel"/>
    <w:tmpl w:val="38268BA4"/>
    <w:lvl w:ilvl="0" w:tplc="9E0223E0">
      <w:start w:val="1"/>
      <w:numFmt w:val="upperLetter"/>
      <w:lvlText w:val="%1."/>
      <w:lvlJc w:val="left"/>
      <w:pPr>
        <w:ind w:left="1080" w:hanging="360"/>
      </w:pPr>
      <w:rPr>
        <w:rFonts w:ascii="Arial" w:eastAsiaTheme="minorHAnsi" w:hAnsi="Arial" w:cs="Arial"/>
        <w:b/>
        <w:bCs/>
      </w:rPr>
    </w:lvl>
    <w:lvl w:ilvl="1" w:tplc="FFFFFFFF">
      <w:start w:val="1"/>
      <w:numFmt w:val="lowerLetter"/>
      <w:lvlText w:val="%2."/>
      <w:lvlJc w:val="left"/>
      <w:pPr>
        <w:ind w:left="1800" w:hanging="360"/>
      </w:pPr>
      <w:rPr>
        <w:b/>
        <w:bCs/>
      </w:rPr>
    </w:lvl>
    <w:lvl w:ilvl="2" w:tplc="FFFFFFFF">
      <w:start w:val="1"/>
      <w:numFmt w:val="lowerRoman"/>
      <w:lvlText w:val="%3."/>
      <w:lvlJc w:val="right"/>
      <w:pPr>
        <w:ind w:left="2520" w:hanging="180"/>
      </w:pPr>
      <w:rPr>
        <w:b/>
        <w:bCs/>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9D4163"/>
    <w:multiLevelType w:val="hybridMultilevel"/>
    <w:tmpl w:val="0E3C74E4"/>
    <w:lvl w:ilvl="0" w:tplc="AD58862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1D38"/>
    <w:multiLevelType w:val="hybridMultilevel"/>
    <w:tmpl w:val="1B805E08"/>
    <w:lvl w:ilvl="0" w:tplc="ADA62772">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5A6575"/>
    <w:multiLevelType w:val="hybridMultilevel"/>
    <w:tmpl w:val="C6C89DA2"/>
    <w:lvl w:ilvl="0" w:tplc="E11A4EF8">
      <w:start w:val="1"/>
      <w:numFmt w:val="lowerRoman"/>
      <w:lvlText w:val="%1."/>
      <w:lvlJc w:val="left"/>
      <w:pPr>
        <w:ind w:left="2160" w:hanging="360"/>
      </w:pPr>
      <w:rPr>
        <w:rFonts w:ascii="Arial" w:eastAsiaTheme="minorHAnsi" w:hAnsi="Arial" w:cs="Arial"/>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6041EF"/>
    <w:multiLevelType w:val="hybridMultilevel"/>
    <w:tmpl w:val="4D762256"/>
    <w:lvl w:ilvl="0" w:tplc="9D0A0AAC">
      <w:start w:val="1"/>
      <w:numFmt w:val="decimal"/>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A0EB0"/>
    <w:multiLevelType w:val="hybridMultilevel"/>
    <w:tmpl w:val="96FEF99E"/>
    <w:lvl w:ilvl="0" w:tplc="FFFFFFFF">
      <w:start w:val="1"/>
      <w:numFmt w:val="decimal"/>
      <w:lvlText w:val="%1."/>
      <w:lvlJc w:val="left"/>
      <w:pPr>
        <w:ind w:left="630" w:hanging="360"/>
      </w:pPr>
      <w:rPr>
        <w:rFonts w:hint="default"/>
        <w:b/>
        <w:bCs/>
      </w:rPr>
    </w:lvl>
    <w:lvl w:ilvl="1" w:tplc="FFFFFFFF">
      <w:start w:val="1"/>
      <w:numFmt w:val="bullet"/>
      <w:lvlText w:val=""/>
      <w:lvlJc w:val="left"/>
      <w:pPr>
        <w:ind w:left="1350" w:hanging="360"/>
      </w:pPr>
      <w:rPr>
        <w:rFonts w:ascii="Symbol" w:hAnsi="Symbol" w:hint="default"/>
      </w:rPr>
    </w:lvl>
    <w:lvl w:ilvl="2" w:tplc="FFFFFFFF">
      <w:start w:val="1"/>
      <w:numFmt w:val="decimal"/>
      <w:lvlText w:val="%3)"/>
      <w:lvlJc w:val="left"/>
      <w:pPr>
        <w:ind w:left="2250" w:hanging="360"/>
      </w:pPr>
      <w:rPr>
        <w:rFonts w:hint="default"/>
      </w:rPr>
    </w:lvl>
    <w:lvl w:ilvl="3" w:tplc="FFFFFFFF">
      <w:start w:val="1"/>
      <w:numFmt w:val="lowerLetter"/>
      <w:lvlText w:val="%4."/>
      <w:lvlJc w:val="left"/>
      <w:pPr>
        <w:ind w:left="2790" w:hanging="360"/>
      </w:pPr>
      <w:rPr>
        <w:rFonts w:hint="default"/>
      </w:rPr>
    </w:lvl>
    <w:lvl w:ilvl="4" w:tplc="D4EE5064">
      <w:start w:val="1"/>
      <w:numFmt w:val="upperLetter"/>
      <w:lvlText w:val="%5."/>
      <w:lvlJc w:val="left"/>
      <w:pPr>
        <w:ind w:left="3510" w:hanging="360"/>
      </w:pPr>
      <w:rPr>
        <w:rFonts w:hint="default"/>
      </w:r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 w15:restartNumberingAfterBreak="0">
    <w:nsid w:val="23C15936"/>
    <w:multiLevelType w:val="hybridMultilevel"/>
    <w:tmpl w:val="BC6ABE66"/>
    <w:lvl w:ilvl="0" w:tplc="0409000F">
      <w:start w:val="1"/>
      <w:numFmt w:val="decimal"/>
      <w:lvlText w:val="%1."/>
      <w:lvlJc w:val="left"/>
      <w:pPr>
        <w:ind w:left="630" w:hanging="360"/>
      </w:pPr>
      <w:rPr>
        <w:rFonts w:hint="default"/>
        <w:b/>
        <w:bCs/>
      </w:rPr>
    </w:lvl>
    <w:lvl w:ilvl="1" w:tplc="04090001">
      <w:start w:val="1"/>
      <w:numFmt w:val="bullet"/>
      <w:lvlText w:val=""/>
      <w:lvlJc w:val="left"/>
      <w:pPr>
        <w:ind w:left="1350" w:hanging="360"/>
      </w:pPr>
      <w:rPr>
        <w:rFonts w:ascii="Symbol" w:hAnsi="Symbol" w:hint="default"/>
      </w:rPr>
    </w:lvl>
    <w:lvl w:ilvl="2" w:tplc="08D64B26">
      <w:start w:val="1"/>
      <w:numFmt w:val="decimal"/>
      <w:lvlText w:val="%3)"/>
      <w:lvlJc w:val="left"/>
      <w:pPr>
        <w:ind w:left="2250" w:hanging="360"/>
      </w:pPr>
      <w:rPr>
        <w:rFonts w:hint="default"/>
      </w:rPr>
    </w:lvl>
    <w:lvl w:ilvl="3" w:tplc="CB0E8E9C">
      <w:start w:val="1"/>
      <w:numFmt w:val="upperLetter"/>
      <w:lvlText w:val="%4."/>
      <w:lvlJc w:val="left"/>
      <w:pPr>
        <w:ind w:left="2790" w:hanging="360"/>
      </w:pPr>
      <w:rPr>
        <w:rFonts w:ascii="Arial" w:eastAsiaTheme="minorHAnsi" w:hAnsi="Arial" w:cstheme="minorBidi"/>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E142FC"/>
    <w:multiLevelType w:val="hybridMultilevel"/>
    <w:tmpl w:val="96C48082"/>
    <w:lvl w:ilvl="0" w:tplc="64C65BDA">
      <w:start w:val="1"/>
      <w:numFmt w:val="decimal"/>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60FD"/>
    <w:multiLevelType w:val="hybridMultilevel"/>
    <w:tmpl w:val="3E9444B0"/>
    <w:lvl w:ilvl="0" w:tplc="04090019">
      <w:start w:val="1"/>
      <w:numFmt w:val="lowerLetter"/>
      <w:lvlText w:val="%1."/>
      <w:lvlJc w:val="left"/>
      <w:pPr>
        <w:ind w:left="1800" w:hanging="360"/>
      </w:pPr>
      <w:rPr>
        <w:rFonts w:hint="default"/>
        <w:b/>
        <w:bCs/>
      </w:rPr>
    </w:lvl>
    <w:lvl w:ilvl="1" w:tplc="52E47B5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5969C0"/>
    <w:multiLevelType w:val="hybridMultilevel"/>
    <w:tmpl w:val="47864EE8"/>
    <w:lvl w:ilvl="0" w:tplc="9DD4489E">
      <w:start w:val="1"/>
      <w:numFmt w:val="decimal"/>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16D0E"/>
    <w:multiLevelType w:val="hybridMultilevel"/>
    <w:tmpl w:val="623CF832"/>
    <w:lvl w:ilvl="0" w:tplc="5D7A723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41638"/>
    <w:multiLevelType w:val="hybridMultilevel"/>
    <w:tmpl w:val="E32A65BC"/>
    <w:lvl w:ilvl="0" w:tplc="71C059E0">
      <w:start w:val="1"/>
      <w:numFmt w:val="decimal"/>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43D71"/>
    <w:multiLevelType w:val="hybridMultilevel"/>
    <w:tmpl w:val="A9B89130"/>
    <w:lvl w:ilvl="0" w:tplc="B5BEDDC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0C9114E"/>
    <w:multiLevelType w:val="hybridMultilevel"/>
    <w:tmpl w:val="7EA06732"/>
    <w:lvl w:ilvl="0" w:tplc="18F4A9B8">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E6061"/>
    <w:multiLevelType w:val="hybridMultilevel"/>
    <w:tmpl w:val="7EA06732"/>
    <w:lvl w:ilvl="0" w:tplc="FFFFFFFF">
      <w:start w:val="1"/>
      <w:numFmt w:val="decimal"/>
      <w:lvlText w:val="%1."/>
      <w:lvlJc w:val="left"/>
      <w:pPr>
        <w:ind w:left="720" w:hanging="360"/>
      </w:pPr>
      <w:rPr>
        <w:rFonts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717E67"/>
    <w:multiLevelType w:val="hybridMultilevel"/>
    <w:tmpl w:val="623CF832"/>
    <w:lvl w:ilvl="0" w:tplc="5D7A723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327048"/>
    <w:multiLevelType w:val="hybridMultilevel"/>
    <w:tmpl w:val="1566361A"/>
    <w:lvl w:ilvl="0" w:tplc="F6BC49C2">
      <w:start w:val="1"/>
      <w:numFmt w:val="upperLetter"/>
      <w:lvlText w:val="%1."/>
      <w:lvlJc w:val="left"/>
      <w:pPr>
        <w:ind w:left="1080" w:hanging="360"/>
      </w:pPr>
      <w:rPr>
        <w:rFonts w:ascii="Arial" w:eastAsiaTheme="minorHAnsi" w:hAnsi="Arial" w:cs="Arial"/>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EE1412"/>
    <w:multiLevelType w:val="hybridMultilevel"/>
    <w:tmpl w:val="179C113E"/>
    <w:lvl w:ilvl="0" w:tplc="F7704170">
      <w:start w:val="1"/>
      <w:numFmt w:val="decimal"/>
      <w:lvlText w:val="%1."/>
      <w:lvlJc w:val="left"/>
      <w:pPr>
        <w:ind w:left="1080" w:hanging="360"/>
      </w:pPr>
      <w:rPr>
        <w:rFonts w:ascii="Arial" w:eastAsiaTheme="minorHAnsi" w:hAnsi="Arial" w:cs="Arial"/>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3F1BFF"/>
    <w:multiLevelType w:val="hybridMultilevel"/>
    <w:tmpl w:val="4AFADD36"/>
    <w:lvl w:ilvl="0" w:tplc="03B6C03E">
      <w:start w:val="1"/>
      <w:numFmt w:val="upp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540F38"/>
    <w:multiLevelType w:val="hybridMultilevel"/>
    <w:tmpl w:val="AB86DAF8"/>
    <w:lvl w:ilvl="0" w:tplc="7DE2E86C">
      <w:start w:val="1"/>
      <w:numFmt w:val="upperLetter"/>
      <w:pStyle w:val="Heading3"/>
      <w:lvlText w:val="%1."/>
      <w:lvlJc w:val="left"/>
      <w:pPr>
        <w:ind w:left="720" w:hanging="360"/>
      </w:pPr>
      <w:rPr>
        <w:rFonts w:ascii="Arial" w:hAnsi="Arial" w:hint="default"/>
        <w:b/>
        <w:i w:val="0"/>
        <w:caps w:val="0"/>
        <w:strike w:val="0"/>
        <w:dstrike w:val="0"/>
        <w:vanish w:val="0"/>
        <w:color w:val="auto"/>
        <w:sz w:val="24"/>
        <w:vertAlign w:val="baseline"/>
      </w:rPr>
    </w:lvl>
    <w:lvl w:ilvl="1" w:tplc="11262920">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8A223A"/>
    <w:multiLevelType w:val="hybridMultilevel"/>
    <w:tmpl w:val="5ED47CB0"/>
    <w:lvl w:ilvl="0" w:tplc="FFFFFFFF">
      <w:start w:val="1"/>
      <w:numFmt w:val="decimal"/>
      <w:lvlText w:val="%1."/>
      <w:lvlJc w:val="left"/>
      <w:pPr>
        <w:ind w:left="630" w:hanging="360"/>
      </w:pPr>
      <w:rPr>
        <w:rFonts w:hint="default"/>
        <w:b/>
        <w:bCs/>
      </w:rPr>
    </w:lvl>
    <w:lvl w:ilvl="1" w:tplc="FFFFFFFF">
      <w:start w:val="1"/>
      <w:numFmt w:val="bullet"/>
      <w:lvlText w:val=""/>
      <w:lvlJc w:val="left"/>
      <w:pPr>
        <w:ind w:left="1350" w:hanging="360"/>
      </w:pPr>
      <w:rPr>
        <w:rFonts w:ascii="Symbol" w:hAnsi="Symbol" w:hint="default"/>
      </w:rPr>
    </w:lvl>
    <w:lvl w:ilvl="2" w:tplc="FFFFFFFF">
      <w:start w:val="1"/>
      <w:numFmt w:val="decimal"/>
      <w:lvlText w:val="%3)"/>
      <w:lvlJc w:val="left"/>
      <w:pPr>
        <w:ind w:left="2250" w:hanging="360"/>
      </w:pPr>
      <w:rPr>
        <w:rFonts w:hint="default"/>
      </w:rPr>
    </w:lvl>
    <w:lvl w:ilvl="3" w:tplc="FFFFFFFF">
      <w:start w:val="1"/>
      <w:numFmt w:val="upperLetter"/>
      <w:lvlText w:val="%4."/>
      <w:lvlJc w:val="left"/>
      <w:pPr>
        <w:ind w:left="2790" w:hanging="360"/>
      </w:pPr>
      <w:rPr>
        <w:rFonts w:ascii="Arial" w:eastAsiaTheme="minorHAnsi" w:hAnsi="Arial" w:cstheme="minorBidi"/>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4" w15:restartNumberingAfterBreak="0">
    <w:nsid w:val="4BE01B93"/>
    <w:multiLevelType w:val="hybridMultilevel"/>
    <w:tmpl w:val="4D762256"/>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EA07F3"/>
    <w:multiLevelType w:val="hybridMultilevel"/>
    <w:tmpl w:val="259C2DA6"/>
    <w:lvl w:ilvl="0" w:tplc="A3CC33AE">
      <w:start w:val="1"/>
      <w:numFmt w:val="upperLetter"/>
      <w:lvlText w:val="%1."/>
      <w:lvlJc w:val="left"/>
      <w:pPr>
        <w:ind w:left="1080" w:hanging="360"/>
      </w:pPr>
      <w:rPr>
        <w:rFonts w:ascii="Arial" w:eastAsiaTheme="minorHAnsi" w:hAnsi="Arial" w:cs="Arial"/>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7F5E8E"/>
    <w:multiLevelType w:val="hybridMultilevel"/>
    <w:tmpl w:val="4E92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F18F6"/>
    <w:multiLevelType w:val="hybridMultilevel"/>
    <w:tmpl w:val="C6C89DA2"/>
    <w:lvl w:ilvl="0" w:tplc="FFFFFFFF">
      <w:start w:val="1"/>
      <w:numFmt w:val="lowerRoman"/>
      <w:lvlText w:val="%1."/>
      <w:lvlJc w:val="left"/>
      <w:pPr>
        <w:ind w:left="2160" w:hanging="360"/>
      </w:pPr>
      <w:rPr>
        <w:rFonts w:ascii="Arial" w:eastAsiaTheme="minorHAnsi" w:hAnsi="Arial" w:cs="Arial"/>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544A53AF"/>
    <w:multiLevelType w:val="hybridMultilevel"/>
    <w:tmpl w:val="59EE6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4A2767"/>
    <w:multiLevelType w:val="hybridMultilevel"/>
    <w:tmpl w:val="623CF832"/>
    <w:lvl w:ilvl="0" w:tplc="5D7A723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620689"/>
    <w:multiLevelType w:val="hybridMultilevel"/>
    <w:tmpl w:val="E32A65BC"/>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8642D7"/>
    <w:multiLevelType w:val="hybridMultilevel"/>
    <w:tmpl w:val="FB20C700"/>
    <w:lvl w:ilvl="0" w:tplc="FFFFFFFF">
      <w:start w:val="1"/>
      <w:numFmt w:val="lowerRoman"/>
      <w:lvlText w:val="%1."/>
      <w:lvlJc w:val="left"/>
      <w:pPr>
        <w:ind w:left="2520" w:hanging="360"/>
      </w:pPr>
      <w:rPr>
        <w:rFonts w:ascii="Arial" w:eastAsiaTheme="minorHAnsi" w:hAnsi="Arial" w:cs="Arial"/>
        <w:b/>
        <w:bCs/>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cs="Wingdings" w:hint="default"/>
      </w:rPr>
    </w:lvl>
    <w:lvl w:ilvl="3" w:tplc="FFFFFFFF" w:tentative="1">
      <w:start w:val="1"/>
      <w:numFmt w:val="bullet"/>
      <w:lvlText w:val=""/>
      <w:lvlJc w:val="left"/>
      <w:pPr>
        <w:ind w:left="4680" w:hanging="360"/>
      </w:pPr>
      <w:rPr>
        <w:rFonts w:ascii="Symbol" w:hAnsi="Symbol" w:cs="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cs="Wingdings" w:hint="default"/>
      </w:rPr>
    </w:lvl>
    <w:lvl w:ilvl="6" w:tplc="FFFFFFFF" w:tentative="1">
      <w:start w:val="1"/>
      <w:numFmt w:val="bullet"/>
      <w:lvlText w:val=""/>
      <w:lvlJc w:val="left"/>
      <w:pPr>
        <w:ind w:left="6840" w:hanging="360"/>
      </w:pPr>
      <w:rPr>
        <w:rFonts w:ascii="Symbol" w:hAnsi="Symbol" w:cs="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cs="Wingdings" w:hint="default"/>
      </w:rPr>
    </w:lvl>
  </w:abstractNum>
  <w:abstractNum w:abstractNumId="32" w15:restartNumberingAfterBreak="0">
    <w:nsid w:val="5B865DFB"/>
    <w:multiLevelType w:val="hybridMultilevel"/>
    <w:tmpl w:val="38268BA4"/>
    <w:lvl w:ilvl="0" w:tplc="FFFFFFFF">
      <w:start w:val="1"/>
      <w:numFmt w:val="upperLetter"/>
      <w:lvlText w:val="%1."/>
      <w:lvlJc w:val="left"/>
      <w:pPr>
        <w:ind w:left="1080" w:hanging="360"/>
      </w:pPr>
      <w:rPr>
        <w:rFonts w:ascii="Arial" w:eastAsiaTheme="minorHAnsi" w:hAnsi="Arial" w:cs="Arial"/>
        <w:b/>
        <w:bCs/>
      </w:rPr>
    </w:lvl>
    <w:lvl w:ilvl="1" w:tplc="FFFFFFFF">
      <w:start w:val="1"/>
      <w:numFmt w:val="lowerLetter"/>
      <w:lvlText w:val="%2."/>
      <w:lvlJc w:val="left"/>
      <w:pPr>
        <w:ind w:left="1800" w:hanging="360"/>
      </w:pPr>
      <w:rPr>
        <w:b/>
        <w:bCs/>
      </w:r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D066F12"/>
    <w:multiLevelType w:val="hybridMultilevel"/>
    <w:tmpl w:val="7302B1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62AA7B44">
      <w:start w:val="1"/>
      <w:numFmt w:val="upperRoman"/>
      <w:lvlText w:val="%3."/>
      <w:lvlJc w:val="left"/>
      <w:pPr>
        <w:ind w:left="2160" w:hanging="720"/>
      </w:pPr>
      <w:rPr>
        <w:rFonts w:hint="default"/>
      </w:rPr>
    </w:lvl>
    <w:lvl w:ilvl="3" w:tplc="FDE00558">
      <w:start w:val="1"/>
      <w:numFmt w:val="upperRoman"/>
      <w:lvlText w:val="%4."/>
      <w:lvlJc w:val="left"/>
      <w:pPr>
        <w:ind w:left="2880" w:hanging="720"/>
      </w:pPr>
      <w:rPr>
        <w:rFonts w:hint="default"/>
        <w:b/>
      </w:rPr>
    </w:lvl>
    <w:lvl w:ilvl="4" w:tplc="57FCF664">
      <w:start w:val="1"/>
      <w:numFmt w:val="upperLetter"/>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844FC4"/>
    <w:multiLevelType w:val="hybridMultilevel"/>
    <w:tmpl w:val="59CC3DF8"/>
    <w:lvl w:ilvl="0" w:tplc="89F864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90F21"/>
    <w:multiLevelType w:val="hybridMultilevel"/>
    <w:tmpl w:val="3BC44F38"/>
    <w:lvl w:ilvl="0" w:tplc="FFFFFFFF">
      <w:start w:val="1"/>
      <w:numFmt w:val="lowerRoman"/>
      <w:lvlText w:val="%1."/>
      <w:lvlJc w:val="right"/>
      <w:pPr>
        <w:ind w:left="2160" w:hanging="18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3562E6"/>
    <w:multiLevelType w:val="hybridMultilevel"/>
    <w:tmpl w:val="55724F9C"/>
    <w:lvl w:ilvl="0" w:tplc="F462E35C">
      <w:start w:val="1"/>
      <w:numFmt w:val="decimal"/>
      <w:lvlText w:val="%1."/>
      <w:lvlJc w:val="left"/>
      <w:pPr>
        <w:ind w:left="720" w:hanging="360"/>
      </w:pPr>
      <w:rPr>
        <w:rFonts w:ascii="Arial" w:eastAsiaTheme="minorHAnsi" w:hAnsi="Arial" w:cs="Arial"/>
        <w:b/>
        <w:bCs/>
      </w:rPr>
    </w:lvl>
    <w:lvl w:ilvl="1" w:tplc="656EB51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2096"/>
    <w:multiLevelType w:val="hybridMultilevel"/>
    <w:tmpl w:val="AF06EA1C"/>
    <w:lvl w:ilvl="0" w:tplc="FFFFFFFF">
      <w:start w:val="1"/>
      <w:numFmt w:val="lowerRoman"/>
      <w:lvlText w:val="%1."/>
      <w:lvlJc w:val="right"/>
      <w:pPr>
        <w:ind w:left="2520" w:hanging="18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170E0"/>
    <w:multiLevelType w:val="hybridMultilevel"/>
    <w:tmpl w:val="179C113E"/>
    <w:lvl w:ilvl="0" w:tplc="F7704170">
      <w:start w:val="1"/>
      <w:numFmt w:val="decimal"/>
      <w:lvlText w:val="%1."/>
      <w:lvlJc w:val="left"/>
      <w:pPr>
        <w:ind w:left="1080" w:hanging="360"/>
      </w:pPr>
      <w:rPr>
        <w:rFonts w:ascii="Arial" w:eastAsiaTheme="minorHAnsi" w:hAnsi="Arial" w:cs="Arial"/>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FB71A1"/>
    <w:multiLevelType w:val="hybridMultilevel"/>
    <w:tmpl w:val="05EEC23C"/>
    <w:lvl w:ilvl="0" w:tplc="FCECAAC6">
      <w:start w:val="1"/>
      <w:numFmt w:val="upperLetter"/>
      <w:lvlText w:val="%1."/>
      <w:lvlJc w:val="left"/>
      <w:pPr>
        <w:ind w:left="1080" w:hanging="360"/>
      </w:pPr>
      <w:rPr>
        <w:rFonts w:ascii="Arial" w:eastAsiaTheme="minorHAnsi" w:hAnsi="Arial" w:cs="Arial"/>
        <w:b/>
        <w:bCs/>
      </w:rPr>
    </w:lvl>
    <w:lvl w:ilvl="1" w:tplc="FFFFFFFF">
      <w:start w:val="1"/>
      <w:numFmt w:val="lowerLetter"/>
      <w:lvlText w:val="%2."/>
      <w:lvlJc w:val="left"/>
      <w:pPr>
        <w:ind w:left="1800" w:hanging="360"/>
      </w:pPr>
      <w:rPr>
        <w:b/>
        <w:bCs/>
      </w:r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70A4772"/>
    <w:multiLevelType w:val="hybridMultilevel"/>
    <w:tmpl w:val="47864EE8"/>
    <w:lvl w:ilvl="0" w:tplc="9DD4489E">
      <w:start w:val="1"/>
      <w:numFmt w:val="decimal"/>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115A9"/>
    <w:multiLevelType w:val="hybridMultilevel"/>
    <w:tmpl w:val="55724F9C"/>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F5521D"/>
    <w:multiLevelType w:val="hybridMultilevel"/>
    <w:tmpl w:val="B720B6B2"/>
    <w:lvl w:ilvl="0" w:tplc="BB5C659A">
      <w:start w:val="3"/>
      <w:numFmt w:val="decimal"/>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862395"/>
    <w:multiLevelType w:val="hybridMultilevel"/>
    <w:tmpl w:val="10422F34"/>
    <w:lvl w:ilvl="0" w:tplc="3594D4DE">
      <w:start w:val="1"/>
      <w:numFmt w:val="decimal"/>
      <w:lvlText w:val="%1."/>
      <w:lvlJc w:val="left"/>
      <w:pPr>
        <w:ind w:left="1080" w:hanging="360"/>
      </w:pPr>
      <w:rPr>
        <w:rFonts w:ascii="Arial" w:eastAsiaTheme="minorHAnsi" w:hAnsi="Arial" w:cs="Arial"/>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F07F2B"/>
    <w:multiLevelType w:val="hybridMultilevel"/>
    <w:tmpl w:val="96C48082"/>
    <w:lvl w:ilvl="0" w:tplc="64C65BDA">
      <w:start w:val="1"/>
      <w:numFmt w:val="decimal"/>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AD487D"/>
    <w:multiLevelType w:val="hybridMultilevel"/>
    <w:tmpl w:val="39062368"/>
    <w:lvl w:ilvl="0" w:tplc="6848FD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062B61"/>
    <w:multiLevelType w:val="hybridMultilevel"/>
    <w:tmpl w:val="FB20C700"/>
    <w:lvl w:ilvl="0" w:tplc="F90E38CC">
      <w:start w:val="1"/>
      <w:numFmt w:val="lowerRoman"/>
      <w:lvlText w:val="%1."/>
      <w:lvlJc w:val="left"/>
      <w:pPr>
        <w:ind w:left="2520" w:hanging="360"/>
      </w:pPr>
      <w:rPr>
        <w:rFonts w:ascii="Arial" w:eastAsiaTheme="minorHAnsi" w:hAnsi="Arial" w:cs="Arial"/>
        <w:b/>
        <w:bC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7" w15:restartNumberingAfterBreak="0">
    <w:nsid w:val="79975A09"/>
    <w:multiLevelType w:val="hybridMultilevel"/>
    <w:tmpl w:val="C58AC7F2"/>
    <w:lvl w:ilvl="0" w:tplc="2BE68D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920984"/>
    <w:multiLevelType w:val="hybridMultilevel"/>
    <w:tmpl w:val="C6C89DA2"/>
    <w:lvl w:ilvl="0" w:tplc="E11A4EF8">
      <w:start w:val="1"/>
      <w:numFmt w:val="lowerRoman"/>
      <w:lvlText w:val="%1."/>
      <w:lvlJc w:val="left"/>
      <w:pPr>
        <w:ind w:left="2160" w:hanging="360"/>
      </w:pPr>
      <w:rPr>
        <w:rFonts w:ascii="Arial" w:eastAsiaTheme="minorHAnsi" w:hAnsi="Arial" w:cs="Arial"/>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D9A41A8"/>
    <w:multiLevelType w:val="hybridMultilevel"/>
    <w:tmpl w:val="C2C8163E"/>
    <w:lvl w:ilvl="0" w:tplc="AD2E3E02">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787129">
    <w:abstractNumId w:val="33"/>
  </w:num>
  <w:num w:numId="2" w16cid:durableId="1503281049">
    <w:abstractNumId w:val="22"/>
    <w:lvlOverride w:ilvl="0">
      <w:startOverride w:val="1"/>
    </w:lvlOverride>
  </w:num>
  <w:num w:numId="3" w16cid:durableId="2039311764">
    <w:abstractNumId w:val="43"/>
  </w:num>
  <w:num w:numId="4" w16cid:durableId="941189094">
    <w:abstractNumId w:val="11"/>
  </w:num>
  <w:num w:numId="5" w16cid:durableId="2045984443">
    <w:abstractNumId w:val="38"/>
  </w:num>
  <w:num w:numId="6" w16cid:durableId="1218322208">
    <w:abstractNumId w:val="2"/>
  </w:num>
  <w:num w:numId="7" w16cid:durableId="1325091340">
    <w:abstractNumId w:val="12"/>
  </w:num>
  <w:num w:numId="8" w16cid:durableId="872310057">
    <w:abstractNumId w:val="19"/>
  </w:num>
  <w:num w:numId="9" w16cid:durableId="207492890">
    <w:abstractNumId w:val="44"/>
  </w:num>
  <w:num w:numId="10" w16cid:durableId="1568422476">
    <w:abstractNumId w:val="14"/>
  </w:num>
  <w:num w:numId="11" w16cid:durableId="681400898">
    <w:abstractNumId w:val="36"/>
  </w:num>
  <w:num w:numId="12" w16cid:durableId="602615911">
    <w:abstractNumId w:val="7"/>
  </w:num>
  <w:num w:numId="13" w16cid:durableId="1763378054">
    <w:abstractNumId w:val="6"/>
  </w:num>
  <w:num w:numId="14" w16cid:durableId="722020121">
    <w:abstractNumId w:val="34"/>
  </w:num>
  <w:num w:numId="15" w16cid:durableId="1699118665">
    <w:abstractNumId w:val="29"/>
  </w:num>
  <w:num w:numId="16" w16cid:durableId="859396202">
    <w:abstractNumId w:val="18"/>
  </w:num>
  <w:num w:numId="17" w16cid:durableId="75982137">
    <w:abstractNumId w:val="9"/>
  </w:num>
  <w:num w:numId="18" w16cid:durableId="1698508188">
    <w:abstractNumId w:val="1"/>
  </w:num>
  <w:num w:numId="19" w16cid:durableId="1506047058">
    <w:abstractNumId w:val="13"/>
  </w:num>
  <w:num w:numId="20" w16cid:durableId="902255509">
    <w:abstractNumId w:val="20"/>
  </w:num>
  <w:num w:numId="21" w16cid:durableId="41370790">
    <w:abstractNumId w:val="48"/>
  </w:num>
  <w:num w:numId="22" w16cid:durableId="411312880">
    <w:abstractNumId w:val="46"/>
  </w:num>
  <w:num w:numId="23" w16cid:durableId="267276583">
    <w:abstractNumId w:val="25"/>
  </w:num>
  <w:num w:numId="24" w16cid:durableId="688260346">
    <w:abstractNumId w:val="40"/>
  </w:num>
  <w:num w:numId="25" w16cid:durableId="1141575200">
    <w:abstractNumId w:val="10"/>
  </w:num>
  <w:num w:numId="26" w16cid:durableId="1033730033">
    <w:abstractNumId w:val="24"/>
  </w:num>
  <w:num w:numId="27" w16cid:durableId="460618156">
    <w:abstractNumId w:val="16"/>
  </w:num>
  <w:num w:numId="28" w16cid:durableId="1421490573">
    <w:abstractNumId w:val="41"/>
  </w:num>
  <w:num w:numId="29" w16cid:durableId="1577742066">
    <w:abstractNumId w:val="3"/>
  </w:num>
  <w:num w:numId="30" w16cid:durableId="416513951">
    <w:abstractNumId w:val="28"/>
  </w:num>
  <w:num w:numId="31" w16cid:durableId="623001716">
    <w:abstractNumId w:val="37"/>
  </w:num>
  <w:num w:numId="32" w16cid:durableId="388310594">
    <w:abstractNumId w:val="8"/>
  </w:num>
  <w:num w:numId="33" w16cid:durableId="189881154">
    <w:abstractNumId w:val="39"/>
  </w:num>
  <w:num w:numId="34" w16cid:durableId="548030607">
    <w:abstractNumId w:val="35"/>
  </w:num>
  <w:num w:numId="35" w16cid:durableId="1554808442">
    <w:abstractNumId w:val="30"/>
  </w:num>
  <w:num w:numId="36" w16cid:durableId="735325020">
    <w:abstractNumId w:val="17"/>
  </w:num>
  <w:num w:numId="37" w16cid:durableId="399059559">
    <w:abstractNumId w:val="15"/>
  </w:num>
  <w:num w:numId="38" w16cid:durableId="1417556030">
    <w:abstractNumId w:val="27"/>
  </w:num>
  <w:num w:numId="39" w16cid:durableId="1933586252">
    <w:abstractNumId w:val="4"/>
  </w:num>
  <w:num w:numId="40" w16cid:durableId="1233203293">
    <w:abstractNumId w:val="47"/>
  </w:num>
  <w:num w:numId="41" w16cid:durableId="1958488722">
    <w:abstractNumId w:val="0"/>
  </w:num>
  <w:num w:numId="42" w16cid:durableId="1049917871">
    <w:abstractNumId w:val="21"/>
  </w:num>
  <w:num w:numId="43" w16cid:durableId="1060400774">
    <w:abstractNumId w:val="26"/>
  </w:num>
  <w:num w:numId="44" w16cid:durableId="1271007158">
    <w:abstractNumId w:val="23"/>
  </w:num>
  <w:num w:numId="45" w16cid:durableId="1111168696">
    <w:abstractNumId w:val="32"/>
  </w:num>
  <w:num w:numId="46" w16cid:durableId="971207398">
    <w:abstractNumId w:val="45"/>
  </w:num>
  <w:num w:numId="47" w16cid:durableId="1701130618">
    <w:abstractNumId w:val="31"/>
  </w:num>
  <w:num w:numId="48" w16cid:durableId="319357597">
    <w:abstractNumId w:val="42"/>
  </w:num>
  <w:num w:numId="49" w16cid:durableId="2141921629">
    <w:abstractNumId w:val="5"/>
  </w:num>
  <w:num w:numId="50" w16cid:durableId="700858048">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07"/>
    <w:rsid w:val="00001969"/>
    <w:rsid w:val="00003AF0"/>
    <w:rsid w:val="000047B0"/>
    <w:rsid w:val="00004E5E"/>
    <w:rsid w:val="000076D0"/>
    <w:rsid w:val="00007FC4"/>
    <w:rsid w:val="000144A2"/>
    <w:rsid w:val="00014774"/>
    <w:rsid w:val="00014A16"/>
    <w:rsid w:val="00014FF3"/>
    <w:rsid w:val="00015C62"/>
    <w:rsid w:val="00016F18"/>
    <w:rsid w:val="00017C9F"/>
    <w:rsid w:val="0002312D"/>
    <w:rsid w:val="00026066"/>
    <w:rsid w:val="000278AB"/>
    <w:rsid w:val="0003070C"/>
    <w:rsid w:val="000319FF"/>
    <w:rsid w:val="000337D4"/>
    <w:rsid w:val="00034177"/>
    <w:rsid w:val="00035395"/>
    <w:rsid w:val="00043680"/>
    <w:rsid w:val="00044D24"/>
    <w:rsid w:val="00046837"/>
    <w:rsid w:val="00051D49"/>
    <w:rsid w:val="00051EC2"/>
    <w:rsid w:val="000524C1"/>
    <w:rsid w:val="00054F14"/>
    <w:rsid w:val="00060DAC"/>
    <w:rsid w:val="00061832"/>
    <w:rsid w:val="00062653"/>
    <w:rsid w:val="00062E82"/>
    <w:rsid w:val="00064CA3"/>
    <w:rsid w:val="00066D29"/>
    <w:rsid w:val="00067CE3"/>
    <w:rsid w:val="00070277"/>
    <w:rsid w:val="00071698"/>
    <w:rsid w:val="00071AB0"/>
    <w:rsid w:val="00073B37"/>
    <w:rsid w:val="00074D6A"/>
    <w:rsid w:val="00076104"/>
    <w:rsid w:val="00080BBD"/>
    <w:rsid w:val="00084420"/>
    <w:rsid w:val="00093459"/>
    <w:rsid w:val="0009454B"/>
    <w:rsid w:val="000A1276"/>
    <w:rsid w:val="000A7A33"/>
    <w:rsid w:val="000B218C"/>
    <w:rsid w:val="000B3B64"/>
    <w:rsid w:val="000B7A54"/>
    <w:rsid w:val="000C0144"/>
    <w:rsid w:val="000C2299"/>
    <w:rsid w:val="000C305F"/>
    <w:rsid w:val="000C57C3"/>
    <w:rsid w:val="000C7EFD"/>
    <w:rsid w:val="000D35C4"/>
    <w:rsid w:val="000D448D"/>
    <w:rsid w:val="000D4608"/>
    <w:rsid w:val="000D5079"/>
    <w:rsid w:val="000D7565"/>
    <w:rsid w:val="000E0F6C"/>
    <w:rsid w:val="000E1602"/>
    <w:rsid w:val="000E3C30"/>
    <w:rsid w:val="000E50A4"/>
    <w:rsid w:val="000E6072"/>
    <w:rsid w:val="000F1083"/>
    <w:rsid w:val="000F1BE9"/>
    <w:rsid w:val="000F45B9"/>
    <w:rsid w:val="000F4C68"/>
    <w:rsid w:val="000F513F"/>
    <w:rsid w:val="001009F8"/>
    <w:rsid w:val="00103EFF"/>
    <w:rsid w:val="00105335"/>
    <w:rsid w:val="001077E9"/>
    <w:rsid w:val="00111F1B"/>
    <w:rsid w:val="0011424A"/>
    <w:rsid w:val="001161FF"/>
    <w:rsid w:val="00120AF7"/>
    <w:rsid w:val="00121B15"/>
    <w:rsid w:val="00122507"/>
    <w:rsid w:val="0012363C"/>
    <w:rsid w:val="0012397A"/>
    <w:rsid w:val="00123BBE"/>
    <w:rsid w:val="00124164"/>
    <w:rsid w:val="00124748"/>
    <w:rsid w:val="00126454"/>
    <w:rsid w:val="00127325"/>
    <w:rsid w:val="00127E7D"/>
    <w:rsid w:val="00134728"/>
    <w:rsid w:val="001348B2"/>
    <w:rsid w:val="00134B8B"/>
    <w:rsid w:val="0013576A"/>
    <w:rsid w:val="00140B54"/>
    <w:rsid w:val="00141BEB"/>
    <w:rsid w:val="00141DEB"/>
    <w:rsid w:val="00142217"/>
    <w:rsid w:val="001434CD"/>
    <w:rsid w:val="00144A5A"/>
    <w:rsid w:val="00145E03"/>
    <w:rsid w:val="001529B3"/>
    <w:rsid w:val="001537B9"/>
    <w:rsid w:val="00153AD9"/>
    <w:rsid w:val="001558B2"/>
    <w:rsid w:val="00156167"/>
    <w:rsid w:val="00156229"/>
    <w:rsid w:val="001600D5"/>
    <w:rsid w:val="00160B87"/>
    <w:rsid w:val="001617FC"/>
    <w:rsid w:val="00162F71"/>
    <w:rsid w:val="00164728"/>
    <w:rsid w:val="00167022"/>
    <w:rsid w:val="00167BC6"/>
    <w:rsid w:val="00171764"/>
    <w:rsid w:val="001719DB"/>
    <w:rsid w:val="00171DBE"/>
    <w:rsid w:val="0017224F"/>
    <w:rsid w:val="001756C7"/>
    <w:rsid w:val="001804CE"/>
    <w:rsid w:val="00180E5E"/>
    <w:rsid w:val="0018206E"/>
    <w:rsid w:val="001825AF"/>
    <w:rsid w:val="0018383C"/>
    <w:rsid w:val="001839CA"/>
    <w:rsid w:val="00185490"/>
    <w:rsid w:val="00186605"/>
    <w:rsid w:val="001868AD"/>
    <w:rsid w:val="00187E2E"/>
    <w:rsid w:val="001916C0"/>
    <w:rsid w:val="00195C92"/>
    <w:rsid w:val="00195FAC"/>
    <w:rsid w:val="001A27A7"/>
    <w:rsid w:val="001A60C9"/>
    <w:rsid w:val="001B0B37"/>
    <w:rsid w:val="001B4025"/>
    <w:rsid w:val="001B4503"/>
    <w:rsid w:val="001B48C1"/>
    <w:rsid w:val="001C0AEE"/>
    <w:rsid w:val="001C11D7"/>
    <w:rsid w:val="001C1854"/>
    <w:rsid w:val="001C1CFC"/>
    <w:rsid w:val="001C2543"/>
    <w:rsid w:val="001C5D5E"/>
    <w:rsid w:val="001C6071"/>
    <w:rsid w:val="001C6123"/>
    <w:rsid w:val="001D01FD"/>
    <w:rsid w:val="001D0683"/>
    <w:rsid w:val="001D0BE7"/>
    <w:rsid w:val="001D1DE0"/>
    <w:rsid w:val="001D1DEF"/>
    <w:rsid w:val="001D20D1"/>
    <w:rsid w:val="001D5500"/>
    <w:rsid w:val="001D5A23"/>
    <w:rsid w:val="001D5B87"/>
    <w:rsid w:val="001D62F5"/>
    <w:rsid w:val="001D7EC7"/>
    <w:rsid w:val="001E008A"/>
    <w:rsid w:val="001E237D"/>
    <w:rsid w:val="001E290B"/>
    <w:rsid w:val="001E40DA"/>
    <w:rsid w:val="001E5925"/>
    <w:rsid w:val="001E60A6"/>
    <w:rsid w:val="001E69D1"/>
    <w:rsid w:val="001F21CE"/>
    <w:rsid w:val="001F3437"/>
    <w:rsid w:val="001F6C80"/>
    <w:rsid w:val="001F7E57"/>
    <w:rsid w:val="00204807"/>
    <w:rsid w:val="0020491C"/>
    <w:rsid w:val="00205DE8"/>
    <w:rsid w:val="00210BDA"/>
    <w:rsid w:val="00211B11"/>
    <w:rsid w:val="00212302"/>
    <w:rsid w:val="00212752"/>
    <w:rsid w:val="00213D3D"/>
    <w:rsid w:val="002158A7"/>
    <w:rsid w:val="0022580A"/>
    <w:rsid w:val="002261A2"/>
    <w:rsid w:val="00227F3A"/>
    <w:rsid w:val="00233B2B"/>
    <w:rsid w:val="00236CA9"/>
    <w:rsid w:val="002373B4"/>
    <w:rsid w:val="002406D9"/>
    <w:rsid w:val="002417A4"/>
    <w:rsid w:val="00241D97"/>
    <w:rsid w:val="00241F4D"/>
    <w:rsid w:val="002457DC"/>
    <w:rsid w:val="00246B2C"/>
    <w:rsid w:val="00247CB6"/>
    <w:rsid w:val="0025035C"/>
    <w:rsid w:val="00251296"/>
    <w:rsid w:val="00252A86"/>
    <w:rsid w:val="002571FC"/>
    <w:rsid w:val="0026135D"/>
    <w:rsid w:val="0026427B"/>
    <w:rsid w:val="00265E93"/>
    <w:rsid w:val="002669A8"/>
    <w:rsid w:val="0027008B"/>
    <w:rsid w:val="00272102"/>
    <w:rsid w:val="00273606"/>
    <w:rsid w:val="00273DC7"/>
    <w:rsid w:val="00274022"/>
    <w:rsid w:val="002758C1"/>
    <w:rsid w:val="00275ED0"/>
    <w:rsid w:val="00276B80"/>
    <w:rsid w:val="00277174"/>
    <w:rsid w:val="0027799A"/>
    <w:rsid w:val="00280970"/>
    <w:rsid w:val="00280F3E"/>
    <w:rsid w:val="002813CA"/>
    <w:rsid w:val="00282B49"/>
    <w:rsid w:val="00285622"/>
    <w:rsid w:val="0028632B"/>
    <w:rsid w:val="00290DC8"/>
    <w:rsid w:val="00292A2E"/>
    <w:rsid w:val="00294E6B"/>
    <w:rsid w:val="0029657A"/>
    <w:rsid w:val="00296FDA"/>
    <w:rsid w:val="002A159E"/>
    <w:rsid w:val="002A34B1"/>
    <w:rsid w:val="002A7951"/>
    <w:rsid w:val="002B0E5C"/>
    <w:rsid w:val="002B1002"/>
    <w:rsid w:val="002B1196"/>
    <w:rsid w:val="002B5CA5"/>
    <w:rsid w:val="002B6236"/>
    <w:rsid w:val="002B7599"/>
    <w:rsid w:val="002D25F1"/>
    <w:rsid w:val="002D299B"/>
    <w:rsid w:val="002D2D04"/>
    <w:rsid w:val="002D3C85"/>
    <w:rsid w:val="002D4726"/>
    <w:rsid w:val="002D527E"/>
    <w:rsid w:val="002D56B8"/>
    <w:rsid w:val="002D7F24"/>
    <w:rsid w:val="002E2976"/>
    <w:rsid w:val="002E2AF4"/>
    <w:rsid w:val="002E2BB8"/>
    <w:rsid w:val="002E4A73"/>
    <w:rsid w:val="002E553C"/>
    <w:rsid w:val="002E749C"/>
    <w:rsid w:val="002F1059"/>
    <w:rsid w:val="002F1BF9"/>
    <w:rsid w:val="002F3FCA"/>
    <w:rsid w:val="002F48F7"/>
    <w:rsid w:val="002F76AE"/>
    <w:rsid w:val="00300546"/>
    <w:rsid w:val="003025A3"/>
    <w:rsid w:val="0030371A"/>
    <w:rsid w:val="00305752"/>
    <w:rsid w:val="00305C3A"/>
    <w:rsid w:val="00306A88"/>
    <w:rsid w:val="00310596"/>
    <w:rsid w:val="00310942"/>
    <w:rsid w:val="00311318"/>
    <w:rsid w:val="003119CA"/>
    <w:rsid w:val="00311D5D"/>
    <w:rsid w:val="00312087"/>
    <w:rsid w:val="0031454C"/>
    <w:rsid w:val="0031488B"/>
    <w:rsid w:val="00321318"/>
    <w:rsid w:val="003228A3"/>
    <w:rsid w:val="00326696"/>
    <w:rsid w:val="00326F13"/>
    <w:rsid w:val="00331F15"/>
    <w:rsid w:val="0033488D"/>
    <w:rsid w:val="00334C6C"/>
    <w:rsid w:val="00334F19"/>
    <w:rsid w:val="0034243F"/>
    <w:rsid w:val="00344374"/>
    <w:rsid w:val="00345486"/>
    <w:rsid w:val="00345B9F"/>
    <w:rsid w:val="00352701"/>
    <w:rsid w:val="00353010"/>
    <w:rsid w:val="00355104"/>
    <w:rsid w:val="003551B7"/>
    <w:rsid w:val="0036003B"/>
    <w:rsid w:val="00361995"/>
    <w:rsid w:val="00362ED5"/>
    <w:rsid w:val="0036325D"/>
    <w:rsid w:val="003634F7"/>
    <w:rsid w:val="00363D7E"/>
    <w:rsid w:val="003720EF"/>
    <w:rsid w:val="00372496"/>
    <w:rsid w:val="00373366"/>
    <w:rsid w:val="003756BA"/>
    <w:rsid w:val="00375AF2"/>
    <w:rsid w:val="0038071F"/>
    <w:rsid w:val="0038099D"/>
    <w:rsid w:val="00382C54"/>
    <w:rsid w:val="00386FA2"/>
    <w:rsid w:val="00387968"/>
    <w:rsid w:val="00387C85"/>
    <w:rsid w:val="00391C3A"/>
    <w:rsid w:val="00392222"/>
    <w:rsid w:val="003937FD"/>
    <w:rsid w:val="00395F8D"/>
    <w:rsid w:val="00396FBB"/>
    <w:rsid w:val="003A35F8"/>
    <w:rsid w:val="003B0CCF"/>
    <w:rsid w:val="003B1A5E"/>
    <w:rsid w:val="003B292E"/>
    <w:rsid w:val="003B2B2B"/>
    <w:rsid w:val="003B6600"/>
    <w:rsid w:val="003B7DBA"/>
    <w:rsid w:val="003C157B"/>
    <w:rsid w:val="003C44D2"/>
    <w:rsid w:val="003C4F05"/>
    <w:rsid w:val="003C5B5A"/>
    <w:rsid w:val="003C6712"/>
    <w:rsid w:val="003C7B9E"/>
    <w:rsid w:val="003D053E"/>
    <w:rsid w:val="003D0C6E"/>
    <w:rsid w:val="003D145F"/>
    <w:rsid w:val="003D4B4C"/>
    <w:rsid w:val="003D7EFF"/>
    <w:rsid w:val="003D7F93"/>
    <w:rsid w:val="003E03F4"/>
    <w:rsid w:val="003E2F02"/>
    <w:rsid w:val="003E3D07"/>
    <w:rsid w:val="003E494A"/>
    <w:rsid w:val="003E6D90"/>
    <w:rsid w:val="003F10DC"/>
    <w:rsid w:val="003F40AE"/>
    <w:rsid w:val="003F49B0"/>
    <w:rsid w:val="003F5D67"/>
    <w:rsid w:val="003F7E77"/>
    <w:rsid w:val="00400954"/>
    <w:rsid w:val="00402B11"/>
    <w:rsid w:val="00404703"/>
    <w:rsid w:val="004106D5"/>
    <w:rsid w:val="004107F0"/>
    <w:rsid w:val="004115F0"/>
    <w:rsid w:val="00413DBD"/>
    <w:rsid w:val="0041732B"/>
    <w:rsid w:val="00421472"/>
    <w:rsid w:val="00421B0D"/>
    <w:rsid w:val="00423A37"/>
    <w:rsid w:val="00426131"/>
    <w:rsid w:val="004303B0"/>
    <w:rsid w:val="004313CB"/>
    <w:rsid w:val="00431782"/>
    <w:rsid w:val="0043421E"/>
    <w:rsid w:val="00437076"/>
    <w:rsid w:val="004411A9"/>
    <w:rsid w:val="004450F3"/>
    <w:rsid w:val="004451C1"/>
    <w:rsid w:val="004460AE"/>
    <w:rsid w:val="0044648F"/>
    <w:rsid w:val="00446665"/>
    <w:rsid w:val="00453F1F"/>
    <w:rsid w:val="00460425"/>
    <w:rsid w:val="004605F6"/>
    <w:rsid w:val="00461698"/>
    <w:rsid w:val="00464BD1"/>
    <w:rsid w:val="00466022"/>
    <w:rsid w:val="00466592"/>
    <w:rsid w:val="004711A2"/>
    <w:rsid w:val="0047249A"/>
    <w:rsid w:val="00472B86"/>
    <w:rsid w:val="004744BA"/>
    <w:rsid w:val="004744EF"/>
    <w:rsid w:val="00475056"/>
    <w:rsid w:val="004770F1"/>
    <w:rsid w:val="00482446"/>
    <w:rsid w:val="004829F2"/>
    <w:rsid w:val="0048383D"/>
    <w:rsid w:val="004861C7"/>
    <w:rsid w:val="00486EB8"/>
    <w:rsid w:val="00490D0A"/>
    <w:rsid w:val="00490FFA"/>
    <w:rsid w:val="004917D7"/>
    <w:rsid w:val="00492D74"/>
    <w:rsid w:val="00493F57"/>
    <w:rsid w:val="00494776"/>
    <w:rsid w:val="00494EE9"/>
    <w:rsid w:val="00496412"/>
    <w:rsid w:val="004968E3"/>
    <w:rsid w:val="004A107F"/>
    <w:rsid w:val="004A238B"/>
    <w:rsid w:val="004A53CE"/>
    <w:rsid w:val="004A5656"/>
    <w:rsid w:val="004A61E4"/>
    <w:rsid w:val="004B131F"/>
    <w:rsid w:val="004B3814"/>
    <w:rsid w:val="004B3B54"/>
    <w:rsid w:val="004B491A"/>
    <w:rsid w:val="004B6070"/>
    <w:rsid w:val="004B78F7"/>
    <w:rsid w:val="004B7F07"/>
    <w:rsid w:val="004C018A"/>
    <w:rsid w:val="004C3C41"/>
    <w:rsid w:val="004D040C"/>
    <w:rsid w:val="004D28F5"/>
    <w:rsid w:val="004D4381"/>
    <w:rsid w:val="004E03BE"/>
    <w:rsid w:val="004E076E"/>
    <w:rsid w:val="004E13F2"/>
    <w:rsid w:val="004E1E08"/>
    <w:rsid w:val="004E1F72"/>
    <w:rsid w:val="004E2528"/>
    <w:rsid w:val="004E3169"/>
    <w:rsid w:val="004E402B"/>
    <w:rsid w:val="004E4EB6"/>
    <w:rsid w:val="004F0B9C"/>
    <w:rsid w:val="004F2B85"/>
    <w:rsid w:val="004F3C35"/>
    <w:rsid w:val="004F5A88"/>
    <w:rsid w:val="005007B9"/>
    <w:rsid w:val="00500FA2"/>
    <w:rsid w:val="005015F9"/>
    <w:rsid w:val="00503765"/>
    <w:rsid w:val="005039BF"/>
    <w:rsid w:val="00510DDE"/>
    <w:rsid w:val="00511867"/>
    <w:rsid w:val="00512987"/>
    <w:rsid w:val="00512AB8"/>
    <w:rsid w:val="005145C9"/>
    <w:rsid w:val="00516FE0"/>
    <w:rsid w:val="005172C5"/>
    <w:rsid w:val="00521EA6"/>
    <w:rsid w:val="00524A6F"/>
    <w:rsid w:val="005259E6"/>
    <w:rsid w:val="00525F04"/>
    <w:rsid w:val="00526D0E"/>
    <w:rsid w:val="0052731C"/>
    <w:rsid w:val="00527F5D"/>
    <w:rsid w:val="00530D04"/>
    <w:rsid w:val="00532A0E"/>
    <w:rsid w:val="00534AEE"/>
    <w:rsid w:val="00536BB3"/>
    <w:rsid w:val="00540C17"/>
    <w:rsid w:val="005432C9"/>
    <w:rsid w:val="00550BF2"/>
    <w:rsid w:val="0055112C"/>
    <w:rsid w:val="00551B1D"/>
    <w:rsid w:val="005521CF"/>
    <w:rsid w:val="00553363"/>
    <w:rsid w:val="00554240"/>
    <w:rsid w:val="00554C9E"/>
    <w:rsid w:val="00557984"/>
    <w:rsid w:val="00560CAD"/>
    <w:rsid w:val="00564A66"/>
    <w:rsid w:val="00565FCA"/>
    <w:rsid w:val="005667FE"/>
    <w:rsid w:val="00570BF7"/>
    <w:rsid w:val="005728EF"/>
    <w:rsid w:val="00572F6D"/>
    <w:rsid w:val="00581757"/>
    <w:rsid w:val="00582EFD"/>
    <w:rsid w:val="005836AB"/>
    <w:rsid w:val="0058479D"/>
    <w:rsid w:val="00586EDF"/>
    <w:rsid w:val="00590ED5"/>
    <w:rsid w:val="00591339"/>
    <w:rsid w:val="005925EF"/>
    <w:rsid w:val="0059303B"/>
    <w:rsid w:val="00594B87"/>
    <w:rsid w:val="00595004"/>
    <w:rsid w:val="00596FC7"/>
    <w:rsid w:val="005A0F25"/>
    <w:rsid w:val="005A31D4"/>
    <w:rsid w:val="005A3957"/>
    <w:rsid w:val="005A423F"/>
    <w:rsid w:val="005A4D84"/>
    <w:rsid w:val="005B05BB"/>
    <w:rsid w:val="005B175C"/>
    <w:rsid w:val="005B38DF"/>
    <w:rsid w:val="005B42FB"/>
    <w:rsid w:val="005B46F6"/>
    <w:rsid w:val="005B4D8B"/>
    <w:rsid w:val="005B5060"/>
    <w:rsid w:val="005B7716"/>
    <w:rsid w:val="005C036A"/>
    <w:rsid w:val="005C0538"/>
    <w:rsid w:val="005C1621"/>
    <w:rsid w:val="005C40A2"/>
    <w:rsid w:val="005C6670"/>
    <w:rsid w:val="005C7831"/>
    <w:rsid w:val="005D183D"/>
    <w:rsid w:val="005D3CF4"/>
    <w:rsid w:val="005E0675"/>
    <w:rsid w:val="005E3083"/>
    <w:rsid w:val="005E4341"/>
    <w:rsid w:val="005E4943"/>
    <w:rsid w:val="005E585B"/>
    <w:rsid w:val="005E59F3"/>
    <w:rsid w:val="005F1F32"/>
    <w:rsid w:val="005F372B"/>
    <w:rsid w:val="005F555C"/>
    <w:rsid w:val="005F5E59"/>
    <w:rsid w:val="005F6A5C"/>
    <w:rsid w:val="005F78B1"/>
    <w:rsid w:val="00603F21"/>
    <w:rsid w:val="0060468E"/>
    <w:rsid w:val="00610777"/>
    <w:rsid w:val="0061081E"/>
    <w:rsid w:val="00610D4A"/>
    <w:rsid w:val="006110B3"/>
    <w:rsid w:val="006115CA"/>
    <w:rsid w:val="00612BB4"/>
    <w:rsid w:val="00612F39"/>
    <w:rsid w:val="00613F30"/>
    <w:rsid w:val="00616E98"/>
    <w:rsid w:val="00622D64"/>
    <w:rsid w:val="00624237"/>
    <w:rsid w:val="006245FF"/>
    <w:rsid w:val="006255F4"/>
    <w:rsid w:val="006271FA"/>
    <w:rsid w:val="00627789"/>
    <w:rsid w:val="00630676"/>
    <w:rsid w:val="00631C79"/>
    <w:rsid w:val="00632F58"/>
    <w:rsid w:val="00633F38"/>
    <w:rsid w:val="00634942"/>
    <w:rsid w:val="00634EF3"/>
    <w:rsid w:val="006352D4"/>
    <w:rsid w:val="00640EBE"/>
    <w:rsid w:val="00641A45"/>
    <w:rsid w:val="00643533"/>
    <w:rsid w:val="00643DEE"/>
    <w:rsid w:val="0064420F"/>
    <w:rsid w:val="00645388"/>
    <w:rsid w:val="006464D5"/>
    <w:rsid w:val="00646EF0"/>
    <w:rsid w:val="006473CA"/>
    <w:rsid w:val="00647808"/>
    <w:rsid w:val="00650A04"/>
    <w:rsid w:val="00651C39"/>
    <w:rsid w:val="00656948"/>
    <w:rsid w:val="0066222D"/>
    <w:rsid w:val="006651B3"/>
    <w:rsid w:val="0066602B"/>
    <w:rsid w:val="00670F2A"/>
    <w:rsid w:val="00672DCC"/>
    <w:rsid w:val="00672F59"/>
    <w:rsid w:val="00675993"/>
    <w:rsid w:val="00684F52"/>
    <w:rsid w:val="006862EF"/>
    <w:rsid w:val="006909DD"/>
    <w:rsid w:val="00693441"/>
    <w:rsid w:val="00694CC5"/>
    <w:rsid w:val="00697E77"/>
    <w:rsid w:val="006A0074"/>
    <w:rsid w:val="006A0B0C"/>
    <w:rsid w:val="006A2A7B"/>
    <w:rsid w:val="006A3208"/>
    <w:rsid w:val="006A3BCC"/>
    <w:rsid w:val="006A456F"/>
    <w:rsid w:val="006B0392"/>
    <w:rsid w:val="006B19BB"/>
    <w:rsid w:val="006B2A3A"/>
    <w:rsid w:val="006B4BED"/>
    <w:rsid w:val="006B6872"/>
    <w:rsid w:val="006B7856"/>
    <w:rsid w:val="006B7A5A"/>
    <w:rsid w:val="006B7B2E"/>
    <w:rsid w:val="006C1809"/>
    <w:rsid w:val="006C3599"/>
    <w:rsid w:val="006C366C"/>
    <w:rsid w:val="006C4497"/>
    <w:rsid w:val="006C5D50"/>
    <w:rsid w:val="006C627C"/>
    <w:rsid w:val="006C752C"/>
    <w:rsid w:val="006C7AAE"/>
    <w:rsid w:val="006D1821"/>
    <w:rsid w:val="006D4651"/>
    <w:rsid w:val="006D496B"/>
    <w:rsid w:val="006D6CE4"/>
    <w:rsid w:val="006D723A"/>
    <w:rsid w:val="006E1DD7"/>
    <w:rsid w:val="006E24E6"/>
    <w:rsid w:val="006E2B79"/>
    <w:rsid w:val="006E3A81"/>
    <w:rsid w:val="006E53A3"/>
    <w:rsid w:val="006E5E5D"/>
    <w:rsid w:val="006E6CAC"/>
    <w:rsid w:val="006E7BFC"/>
    <w:rsid w:val="006F1D5D"/>
    <w:rsid w:val="006F3B5E"/>
    <w:rsid w:val="006F65BB"/>
    <w:rsid w:val="007006CC"/>
    <w:rsid w:val="00700FB8"/>
    <w:rsid w:val="00704067"/>
    <w:rsid w:val="0070435F"/>
    <w:rsid w:val="00706E95"/>
    <w:rsid w:val="00707468"/>
    <w:rsid w:val="0071267A"/>
    <w:rsid w:val="00714666"/>
    <w:rsid w:val="0071585F"/>
    <w:rsid w:val="00716685"/>
    <w:rsid w:val="00717974"/>
    <w:rsid w:val="00722058"/>
    <w:rsid w:val="00725DBB"/>
    <w:rsid w:val="007312AB"/>
    <w:rsid w:val="00732C6E"/>
    <w:rsid w:val="00732FD9"/>
    <w:rsid w:val="0073327F"/>
    <w:rsid w:val="00735F2A"/>
    <w:rsid w:val="00736FDD"/>
    <w:rsid w:val="00737302"/>
    <w:rsid w:val="007401A4"/>
    <w:rsid w:val="0074243A"/>
    <w:rsid w:val="00746ADD"/>
    <w:rsid w:val="00746E34"/>
    <w:rsid w:val="00747217"/>
    <w:rsid w:val="00750AB5"/>
    <w:rsid w:val="00750E27"/>
    <w:rsid w:val="00751445"/>
    <w:rsid w:val="007530C6"/>
    <w:rsid w:val="00754753"/>
    <w:rsid w:val="00755C3A"/>
    <w:rsid w:val="007562EE"/>
    <w:rsid w:val="00756374"/>
    <w:rsid w:val="00757024"/>
    <w:rsid w:val="0076180C"/>
    <w:rsid w:val="00765480"/>
    <w:rsid w:val="00765742"/>
    <w:rsid w:val="007703E0"/>
    <w:rsid w:val="007711C3"/>
    <w:rsid w:val="00771A1C"/>
    <w:rsid w:val="00773F7C"/>
    <w:rsid w:val="007768E3"/>
    <w:rsid w:val="00776CDF"/>
    <w:rsid w:val="00781BC9"/>
    <w:rsid w:val="00783AA3"/>
    <w:rsid w:val="00785384"/>
    <w:rsid w:val="00785842"/>
    <w:rsid w:val="00786047"/>
    <w:rsid w:val="00786CBD"/>
    <w:rsid w:val="0079146B"/>
    <w:rsid w:val="00792D19"/>
    <w:rsid w:val="00794D37"/>
    <w:rsid w:val="0079534C"/>
    <w:rsid w:val="00795CD9"/>
    <w:rsid w:val="007A21EA"/>
    <w:rsid w:val="007A2EB6"/>
    <w:rsid w:val="007A4D55"/>
    <w:rsid w:val="007A4E83"/>
    <w:rsid w:val="007A7191"/>
    <w:rsid w:val="007A7B43"/>
    <w:rsid w:val="007B1474"/>
    <w:rsid w:val="007C195A"/>
    <w:rsid w:val="007C560A"/>
    <w:rsid w:val="007C78ED"/>
    <w:rsid w:val="007D093D"/>
    <w:rsid w:val="007D195C"/>
    <w:rsid w:val="007D3CFB"/>
    <w:rsid w:val="007D5AE8"/>
    <w:rsid w:val="007D60F9"/>
    <w:rsid w:val="007D7106"/>
    <w:rsid w:val="007E1CEE"/>
    <w:rsid w:val="007E1F72"/>
    <w:rsid w:val="007E4991"/>
    <w:rsid w:val="007E56C8"/>
    <w:rsid w:val="007E60DD"/>
    <w:rsid w:val="007E620D"/>
    <w:rsid w:val="007F0D05"/>
    <w:rsid w:val="007F2B5E"/>
    <w:rsid w:val="007F67E4"/>
    <w:rsid w:val="00801BDB"/>
    <w:rsid w:val="00801C3B"/>
    <w:rsid w:val="0080294C"/>
    <w:rsid w:val="00802983"/>
    <w:rsid w:val="0080376B"/>
    <w:rsid w:val="00804171"/>
    <w:rsid w:val="00807271"/>
    <w:rsid w:val="0081184F"/>
    <w:rsid w:val="00814E76"/>
    <w:rsid w:val="008168A2"/>
    <w:rsid w:val="00817487"/>
    <w:rsid w:val="00817497"/>
    <w:rsid w:val="00825D91"/>
    <w:rsid w:val="008263F4"/>
    <w:rsid w:val="008310B3"/>
    <w:rsid w:val="008341B3"/>
    <w:rsid w:val="00834DE4"/>
    <w:rsid w:val="00840436"/>
    <w:rsid w:val="00841852"/>
    <w:rsid w:val="00841AF5"/>
    <w:rsid w:val="00842190"/>
    <w:rsid w:val="0084375D"/>
    <w:rsid w:val="00843991"/>
    <w:rsid w:val="00846150"/>
    <w:rsid w:val="008506E3"/>
    <w:rsid w:val="00851126"/>
    <w:rsid w:val="00852560"/>
    <w:rsid w:val="0085265A"/>
    <w:rsid w:val="0085375B"/>
    <w:rsid w:val="00854A62"/>
    <w:rsid w:val="00855068"/>
    <w:rsid w:val="00862A18"/>
    <w:rsid w:val="00862C64"/>
    <w:rsid w:val="00863B4B"/>
    <w:rsid w:val="00863B4D"/>
    <w:rsid w:val="0087148F"/>
    <w:rsid w:val="00871A95"/>
    <w:rsid w:val="00876BD1"/>
    <w:rsid w:val="00876CF8"/>
    <w:rsid w:val="00881B01"/>
    <w:rsid w:val="00882C0B"/>
    <w:rsid w:val="00883B21"/>
    <w:rsid w:val="0088777E"/>
    <w:rsid w:val="0089006E"/>
    <w:rsid w:val="0089079D"/>
    <w:rsid w:val="0089261B"/>
    <w:rsid w:val="00894385"/>
    <w:rsid w:val="00894BFD"/>
    <w:rsid w:val="008A0C0E"/>
    <w:rsid w:val="008A0EDC"/>
    <w:rsid w:val="008A35E7"/>
    <w:rsid w:val="008A544F"/>
    <w:rsid w:val="008A6580"/>
    <w:rsid w:val="008A6D7A"/>
    <w:rsid w:val="008B167B"/>
    <w:rsid w:val="008B1D86"/>
    <w:rsid w:val="008B2428"/>
    <w:rsid w:val="008B3898"/>
    <w:rsid w:val="008B456F"/>
    <w:rsid w:val="008B49DB"/>
    <w:rsid w:val="008B6838"/>
    <w:rsid w:val="008C1A66"/>
    <w:rsid w:val="008C1C55"/>
    <w:rsid w:val="008C2DE1"/>
    <w:rsid w:val="008C4408"/>
    <w:rsid w:val="008C4494"/>
    <w:rsid w:val="008D298F"/>
    <w:rsid w:val="008D3052"/>
    <w:rsid w:val="008D53C0"/>
    <w:rsid w:val="008D5BC2"/>
    <w:rsid w:val="008D6D2E"/>
    <w:rsid w:val="008E1171"/>
    <w:rsid w:val="008E2909"/>
    <w:rsid w:val="008E458F"/>
    <w:rsid w:val="008E50E3"/>
    <w:rsid w:val="008F0D20"/>
    <w:rsid w:val="008F36DF"/>
    <w:rsid w:val="008F3E3B"/>
    <w:rsid w:val="008F7181"/>
    <w:rsid w:val="00903B34"/>
    <w:rsid w:val="009052E7"/>
    <w:rsid w:val="00905C49"/>
    <w:rsid w:val="009070AA"/>
    <w:rsid w:val="00913416"/>
    <w:rsid w:val="00913482"/>
    <w:rsid w:val="009136A2"/>
    <w:rsid w:val="009158F4"/>
    <w:rsid w:val="0091690C"/>
    <w:rsid w:val="009227A2"/>
    <w:rsid w:val="00925B3C"/>
    <w:rsid w:val="009263BC"/>
    <w:rsid w:val="00926A80"/>
    <w:rsid w:val="00926D95"/>
    <w:rsid w:val="00927124"/>
    <w:rsid w:val="00927AC4"/>
    <w:rsid w:val="00930D69"/>
    <w:rsid w:val="009325C1"/>
    <w:rsid w:val="00933827"/>
    <w:rsid w:val="00934064"/>
    <w:rsid w:val="009355EA"/>
    <w:rsid w:val="009412CF"/>
    <w:rsid w:val="00941F0F"/>
    <w:rsid w:val="009451FD"/>
    <w:rsid w:val="009467C7"/>
    <w:rsid w:val="00947DFF"/>
    <w:rsid w:val="00951A76"/>
    <w:rsid w:val="00951AD1"/>
    <w:rsid w:val="009606A4"/>
    <w:rsid w:val="0096088D"/>
    <w:rsid w:val="00960A98"/>
    <w:rsid w:val="009651CC"/>
    <w:rsid w:val="00966235"/>
    <w:rsid w:val="009676E7"/>
    <w:rsid w:val="00973031"/>
    <w:rsid w:val="0097428D"/>
    <w:rsid w:val="0097650D"/>
    <w:rsid w:val="009765FA"/>
    <w:rsid w:val="0098141A"/>
    <w:rsid w:val="0098227F"/>
    <w:rsid w:val="00983095"/>
    <w:rsid w:val="009835BC"/>
    <w:rsid w:val="00986557"/>
    <w:rsid w:val="00986A8D"/>
    <w:rsid w:val="00987924"/>
    <w:rsid w:val="00987B5A"/>
    <w:rsid w:val="00987DCE"/>
    <w:rsid w:val="00990026"/>
    <w:rsid w:val="009905AF"/>
    <w:rsid w:val="009912C6"/>
    <w:rsid w:val="00992F40"/>
    <w:rsid w:val="00994067"/>
    <w:rsid w:val="009A3759"/>
    <w:rsid w:val="009A4262"/>
    <w:rsid w:val="009A4B7A"/>
    <w:rsid w:val="009A5F7C"/>
    <w:rsid w:val="009B10E4"/>
    <w:rsid w:val="009B43F8"/>
    <w:rsid w:val="009B6C9A"/>
    <w:rsid w:val="009C00BF"/>
    <w:rsid w:val="009C3C8F"/>
    <w:rsid w:val="009C445D"/>
    <w:rsid w:val="009C44C8"/>
    <w:rsid w:val="009C609E"/>
    <w:rsid w:val="009D2AA2"/>
    <w:rsid w:val="009D3D8B"/>
    <w:rsid w:val="009D5452"/>
    <w:rsid w:val="009D7646"/>
    <w:rsid w:val="009E1774"/>
    <w:rsid w:val="009E3A6B"/>
    <w:rsid w:val="009E4491"/>
    <w:rsid w:val="009E5DD7"/>
    <w:rsid w:val="009F0C98"/>
    <w:rsid w:val="009F1365"/>
    <w:rsid w:val="009F15C5"/>
    <w:rsid w:val="009F1E09"/>
    <w:rsid w:val="009F1F80"/>
    <w:rsid w:val="009F2056"/>
    <w:rsid w:val="009F2791"/>
    <w:rsid w:val="009F3C1F"/>
    <w:rsid w:val="009F4265"/>
    <w:rsid w:val="009F4EFC"/>
    <w:rsid w:val="009F5CAE"/>
    <w:rsid w:val="00A01182"/>
    <w:rsid w:val="00A028F7"/>
    <w:rsid w:val="00A02CBC"/>
    <w:rsid w:val="00A04C92"/>
    <w:rsid w:val="00A04F38"/>
    <w:rsid w:val="00A05306"/>
    <w:rsid w:val="00A0560E"/>
    <w:rsid w:val="00A11018"/>
    <w:rsid w:val="00A13BB7"/>
    <w:rsid w:val="00A143F4"/>
    <w:rsid w:val="00A14709"/>
    <w:rsid w:val="00A20BD6"/>
    <w:rsid w:val="00A20DC2"/>
    <w:rsid w:val="00A21BFB"/>
    <w:rsid w:val="00A22C1C"/>
    <w:rsid w:val="00A23365"/>
    <w:rsid w:val="00A23748"/>
    <w:rsid w:val="00A23C90"/>
    <w:rsid w:val="00A24235"/>
    <w:rsid w:val="00A246AE"/>
    <w:rsid w:val="00A24A2A"/>
    <w:rsid w:val="00A3000D"/>
    <w:rsid w:val="00A359A7"/>
    <w:rsid w:val="00A40DFD"/>
    <w:rsid w:val="00A45653"/>
    <w:rsid w:val="00A45C32"/>
    <w:rsid w:val="00A463C1"/>
    <w:rsid w:val="00A47DE7"/>
    <w:rsid w:val="00A5261B"/>
    <w:rsid w:val="00A53F7F"/>
    <w:rsid w:val="00A54A94"/>
    <w:rsid w:val="00A5589C"/>
    <w:rsid w:val="00A60365"/>
    <w:rsid w:val="00A6111E"/>
    <w:rsid w:val="00A638E5"/>
    <w:rsid w:val="00A6556F"/>
    <w:rsid w:val="00A664E5"/>
    <w:rsid w:val="00A67ACB"/>
    <w:rsid w:val="00A70407"/>
    <w:rsid w:val="00A70A7A"/>
    <w:rsid w:val="00A71C92"/>
    <w:rsid w:val="00A7222D"/>
    <w:rsid w:val="00A760F4"/>
    <w:rsid w:val="00A7629A"/>
    <w:rsid w:val="00A8029F"/>
    <w:rsid w:val="00A80C81"/>
    <w:rsid w:val="00A820DC"/>
    <w:rsid w:val="00A822B4"/>
    <w:rsid w:val="00A83BEA"/>
    <w:rsid w:val="00A92469"/>
    <w:rsid w:val="00A92DA8"/>
    <w:rsid w:val="00A93AE1"/>
    <w:rsid w:val="00A94B87"/>
    <w:rsid w:val="00AA125C"/>
    <w:rsid w:val="00AA14AE"/>
    <w:rsid w:val="00AA2EF3"/>
    <w:rsid w:val="00AA55F4"/>
    <w:rsid w:val="00AA61D1"/>
    <w:rsid w:val="00AA7F72"/>
    <w:rsid w:val="00AB13A1"/>
    <w:rsid w:val="00AB21AA"/>
    <w:rsid w:val="00AB2776"/>
    <w:rsid w:val="00AB3335"/>
    <w:rsid w:val="00AB3E2B"/>
    <w:rsid w:val="00AB4652"/>
    <w:rsid w:val="00AC0BD6"/>
    <w:rsid w:val="00AC2B42"/>
    <w:rsid w:val="00AC324C"/>
    <w:rsid w:val="00AC42B8"/>
    <w:rsid w:val="00AC6211"/>
    <w:rsid w:val="00AD237A"/>
    <w:rsid w:val="00AD2D2B"/>
    <w:rsid w:val="00AD30A9"/>
    <w:rsid w:val="00AD332F"/>
    <w:rsid w:val="00AD33DE"/>
    <w:rsid w:val="00AD3FA3"/>
    <w:rsid w:val="00AD4BD1"/>
    <w:rsid w:val="00AD5365"/>
    <w:rsid w:val="00AD7451"/>
    <w:rsid w:val="00AE0038"/>
    <w:rsid w:val="00AE06C7"/>
    <w:rsid w:val="00AE1604"/>
    <w:rsid w:val="00AE50C2"/>
    <w:rsid w:val="00AE751B"/>
    <w:rsid w:val="00AF18CD"/>
    <w:rsid w:val="00AF2DD4"/>
    <w:rsid w:val="00AF2E5C"/>
    <w:rsid w:val="00AF3F44"/>
    <w:rsid w:val="00AF54CB"/>
    <w:rsid w:val="00AF5F7F"/>
    <w:rsid w:val="00AF6B3D"/>
    <w:rsid w:val="00AF7F48"/>
    <w:rsid w:val="00B01E76"/>
    <w:rsid w:val="00B03508"/>
    <w:rsid w:val="00B04303"/>
    <w:rsid w:val="00B05BDB"/>
    <w:rsid w:val="00B06FF2"/>
    <w:rsid w:val="00B11F3D"/>
    <w:rsid w:val="00B13548"/>
    <w:rsid w:val="00B17CCF"/>
    <w:rsid w:val="00B17E0F"/>
    <w:rsid w:val="00B17FA5"/>
    <w:rsid w:val="00B20099"/>
    <w:rsid w:val="00B22401"/>
    <w:rsid w:val="00B22F15"/>
    <w:rsid w:val="00B2450E"/>
    <w:rsid w:val="00B30965"/>
    <w:rsid w:val="00B35CED"/>
    <w:rsid w:val="00B35D8F"/>
    <w:rsid w:val="00B37634"/>
    <w:rsid w:val="00B40146"/>
    <w:rsid w:val="00B40C2B"/>
    <w:rsid w:val="00B41FB2"/>
    <w:rsid w:val="00B44894"/>
    <w:rsid w:val="00B44B32"/>
    <w:rsid w:val="00B4530B"/>
    <w:rsid w:val="00B455E9"/>
    <w:rsid w:val="00B50D72"/>
    <w:rsid w:val="00B5509B"/>
    <w:rsid w:val="00B57D67"/>
    <w:rsid w:val="00B64232"/>
    <w:rsid w:val="00B67392"/>
    <w:rsid w:val="00B677E3"/>
    <w:rsid w:val="00B6786D"/>
    <w:rsid w:val="00B67A6C"/>
    <w:rsid w:val="00B67E60"/>
    <w:rsid w:val="00B716E3"/>
    <w:rsid w:val="00B71EB2"/>
    <w:rsid w:val="00B77598"/>
    <w:rsid w:val="00B8158A"/>
    <w:rsid w:val="00B821B7"/>
    <w:rsid w:val="00B82EA3"/>
    <w:rsid w:val="00B8352A"/>
    <w:rsid w:val="00B835BE"/>
    <w:rsid w:val="00B84313"/>
    <w:rsid w:val="00B849E0"/>
    <w:rsid w:val="00B877AC"/>
    <w:rsid w:val="00B87BB3"/>
    <w:rsid w:val="00B964DB"/>
    <w:rsid w:val="00B96A93"/>
    <w:rsid w:val="00B96AAB"/>
    <w:rsid w:val="00B96F2F"/>
    <w:rsid w:val="00BA298F"/>
    <w:rsid w:val="00BA3A5C"/>
    <w:rsid w:val="00BA7017"/>
    <w:rsid w:val="00BB31F9"/>
    <w:rsid w:val="00BB4147"/>
    <w:rsid w:val="00BB514E"/>
    <w:rsid w:val="00BB7962"/>
    <w:rsid w:val="00BC0836"/>
    <w:rsid w:val="00BC56CE"/>
    <w:rsid w:val="00BC5A05"/>
    <w:rsid w:val="00BC5B01"/>
    <w:rsid w:val="00BD01BD"/>
    <w:rsid w:val="00BD0EE4"/>
    <w:rsid w:val="00BD1C91"/>
    <w:rsid w:val="00BD2001"/>
    <w:rsid w:val="00BD2784"/>
    <w:rsid w:val="00BD4DBE"/>
    <w:rsid w:val="00BE11B9"/>
    <w:rsid w:val="00BE46D7"/>
    <w:rsid w:val="00BE475C"/>
    <w:rsid w:val="00BE5447"/>
    <w:rsid w:val="00BE56E4"/>
    <w:rsid w:val="00BE6138"/>
    <w:rsid w:val="00BE7055"/>
    <w:rsid w:val="00BE7782"/>
    <w:rsid w:val="00BF04E8"/>
    <w:rsid w:val="00BF2852"/>
    <w:rsid w:val="00BF3B31"/>
    <w:rsid w:val="00BF4E9F"/>
    <w:rsid w:val="00BF5C1A"/>
    <w:rsid w:val="00BF7687"/>
    <w:rsid w:val="00C02981"/>
    <w:rsid w:val="00C03D33"/>
    <w:rsid w:val="00C0508E"/>
    <w:rsid w:val="00C0529A"/>
    <w:rsid w:val="00C05C63"/>
    <w:rsid w:val="00C075D3"/>
    <w:rsid w:val="00C1097F"/>
    <w:rsid w:val="00C10A8E"/>
    <w:rsid w:val="00C13FD1"/>
    <w:rsid w:val="00C15850"/>
    <w:rsid w:val="00C1672A"/>
    <w:rsid w:val="00C17CC1"/>
    <w:rsid w:val="00C17FEF"/>
    <w:rsid w:val="00C2190B"/>
    <w:rsid w:val="00C24509"/>
    <w:rsid w:val="00C2493E"/>
    <w:rsid w:val="00C27AA9"/>
    <w:rsid w:val="00C305C9"/>
    <w:rsid w:val="00C30FFF"/>
    <w:rsid w:val="00C31C3C"/>
    <w:rsid w:val="00C329A3"/>
    <w:rsid w:val="00C32EE9"/>
    <w:rsid w:val="00C35330"/>
    <w:rsid w:val="00C36A66"/>
    <w:rsid w:val="00C37878"/>
    <w:rsid w:val="00C50198"/>
    <w:rsid w:val="00C55CE5"/>
    <w:rsid w:val="00C57D4B"/>
    <w:rsid w:val="00C62D27"/>
    <w:rsid w:val="00C649F0"/>
    <w:rsid w:val="00C64D67"/>
    <w:rsid w:val="00C664CB"/>
    <w:rsid w:val="00C71E0A"/>
    <w:rsid w:val="00C72CB3"/>
    <w:rsid w:val="00C72E6A"/>
    <w:rsid w:val="00C73104"/>
    <w:rsid w:val="00C74B26"/>
    <w:rsid w:val="00C75A5B"/>
    <w:rsid w:val="00C75F19"/>
    <w:rsid w:val="00C76E08"/>
    <w:rsid w:val="00C7770E"/>
    <w:rsid w:val="00C80F03"/>
    <w:rsid w:val="00C820E4"/>
    <w:rsid w:val="00C84075"/>
    <w:rsid w:val="00C869B9"/>
    <w:rsid w:val="00C90CB2"/>
    <w:rsid w:val="00C921B9"/>
    <w:rsid w:val="00C92F11"/>
    <w:rsid w:val="00C93F09"/>
    <w:rsid w:val="00C94680"/>
    <w:rsid w:val="00C9669F"/>
    <w:rsid w:val="00CA3950"/>
    <w:rsid w:val="00CB389C"/>
    <w:rsid w:val="00CB439D"/>
    <w:rsid w:val="00CB4EC7"/>
    <w:rsid w:val="00CC1BEE"/>
    <w:rsid w:val="00CC36A8"/>
    <w:rsid w:val="00CC4E2B"/>
    <w:rsid w:val="00CD08D9"/>
    <w:rsid w:val="00CD08DC"/>
    <w:rsid w:val="00CE2EDE"/>
    <w:rsid w:val="00CE587C"/>
    <w:rsid w:val="00CE77C8"/>
    <w:rsid w:val="00CF508A"/>
    <w:rsid w:val="00CF5B1C"/>
    <w:rsid w:val="00CF6DC5"/>
    <w:rsid w:val="00CF738F"/>
    <w:rsid w:val="00D0064A"/>
    <w:rsid w:val="00D01DE9"/>
    <w:rsid w:val="00D03D31"/>
    <w:rsid w:val="00D0445B"/>
    <w:rsid w:val="00D061B0"/>
    <w:rsid w:val="00D06576"/>
    <w:rsid w:val="00D06623"/>
    <w:rsid w:val="00D06C32"/>
    <w:rsid w:val="00D128AE"/>
    <w:rsid w:val="00D131F0"/>
    <w:rsid w:val="00D14BCE"/>
    <w:rsid w:val="00D157FD"/>
    <w:rsid w:val="00D209BC"/>
    <w:rsid w:val="00D22D66"/>
    <w:rsid w:val="00D2326E"/>
    <w:rsid w:val="00D25E82"/>
    <w:rsid w:val="00D2737A"/>
    <w:rsid w:val="00D274FD"/>
    <w:rsid w:val="00D2750B"/>
    <w:rsid w:val="00D31212"/>
    <w:rsid w:val="00D31DCC"/>
    <w:rsid w:val="00D341FB"/>
    <w:rsid w:val="00D34515"/>
    <w:rsid w:val="00D40F42"/>
    <w:rsid w:val="00D423A1"/>
    <w:rsid w:val="00D44035"/>
    <w:rsid w:val="00D4420B"/>
    <w:rsid w:val="00D4640E"/>
    <w:rsid w:val="00D4672B"/>
    <w:rsid w:val="00D470D7"/>
    <w:rsid w:val="00D47261"/>
    <w:rsid w:val="00D51661"/>
    <w:rsid w:val="00D52BDE"/>
    <w:rsid w:val="00D55128"/>
    <w:rsid w:val="00D5787F"/>
    <w:rsid w:val="00D62230"/>
    <w:rsid w:val="00D62D93"/>
    <w:rsid w:val="00D656D9"/>
    <w:rsid w:val="00D66602"/>
    <w:rsid w:val="00D6714D"/>
    <w:rsid w:val="00D70EB8"/>
    <w:rsid w:val="00D7187D"/>
    <w:rsid w:val="00D722FA"/>
    <w:rsid w:val="00D76F16"/>
    <w:rsid w:val="00D774DB"/>
    <w:rsid w:val="00D80303"/>
    <w:rsid w:val="00D80FEE"/>
    <w:rsid w:val="00D815E5"/>
    <w:rsid w:val="00D8330C"/>
    <w:rsid w:val="00D84713"/>
    <w:rsid w:val="00D84A2F"/>
    <w:rsid w:val="00D861CE"/>
    <w:rsid w:val="00D86F9E"/>
    <w:rsid w:val="00D870A4"/>
    <w:rsid w:val="00D877F1"/>
    <w:rsid w:val="00D91F24"/>
    <w:rsid w:val="00D93689"/>
    <w:rsid w:val="00D94175"/>
    <w:rsid w:val="00D94A88"/>
    <w:rsid w:val="00D94EA7"/>
    <w:rsid w:val="00D97659"/>
    <w:rsid w:val="00DA0740"/>
    <w:rsid w:val="00DA0E3D"/>
    <w:rsid w:val="00DA1E12"/>
    <w:rsid w:val="00DA5DCA"/>
    <w:rsid w:val="00DB2083"/>
    <w:rsid w:val="00DB6541"/>
    <w:rsid w:val="00DC1DFE"/>
    <w:rsid w:val="00DC268D"/>
    <w:rsid w:val="00DC4AE7"/>
    <w:rsid w:val="00DC4DBB"/>
    <w:rsid w:val="00DC57C3"/>
    <w:rsid w:val="00DC7015"/>
    <w:rsid w:val="00DC7BF5"/>
    <w:rsid w:val="00DD1672"/>
    <w:rsid w:val="00DD195F"/>
    <w:rsid w:val="00DD1BD9"/>
    <w:rsid w:val="00DD284F"/>
    <w:rsid w:val="00DD2965"/>
    <w:rsid w:val="00DD432A"/>
    <w:rsid w:val="00DD5031"/>
    <w:rsid w:val="00DE29B1"/>
    <w:rsid w:val="00DE3FC5"/>
    <w:rsid w:val="00DE5337"/>
    <w:rsid w:val="00DE561A"/>
    <w:rsid w:val="00DE77CD"/>
    <w:rsid w:val="00DF0664"/>
    <w:rsid w:val="00DF0E02"/>
    <w:rsid w:val="00DF1613"/>
    <w:rsid w:val="00DF7BFD"/>
    <w:rsid w:val="00E00D96"/>
    <w:rsid w:val="00E02AE7"/>
    <w:rsid w:val="00E03332"/>
    <w:rsid w:val="00E06903"/>
    <w:rsid w:val="00E10FE0"/>
    <w:rsid w:val="00E11324"/>
    <w:rsid w:val="00E12F22"/>
    <w:rsid w:val="00E14F58"/>
    <w:rsid w:val="00E20727"/>
    <w:rsid w:val="00E20936"/>
    <w:rsid w:val="00E237AF"/>
    <w:rsid w:val="00E256AF"/>
    <w:rsid w:val="00E279D8"/>
    <w:rsid w:val="00E3257E"/>
    <w:rsid w:val="00E3355E"/>
    <w:rsid w:val="00E33C28"/>
    <w:rsid w:val="00E34841"/>
    <w:rsid w:val="00E36503"/>
    <w:rsid w:val="00E3699E"/>
    <w:rsid w:val="00E37386"/>
    <w:rsid w:val="00E37573"/>
    <w:rsid w:val="00E42D51"/>
    <w:rsid w:val="00E4353C"/>
    <w:rsid w:val="00E4414B"/>
    <w:rsid w:val="00E449AF"/>
    <w:rsid w:val="00E471AE"/>
    <w:rsid w:val="00E477EB"/>
    <w:rsid w:val="00E47A1A"/>
    <w:rsid w:val="00E50202"/>
    <w:rsid w:val="00E50EB2"/>
    <w:rsid w:val="00E511D2"/>
    <w:rsid w:val="00E51959"/>
    <w:rsid w:val="00E51F96"/>
    <w:rsid w:val="00E540EA"/>
    <w:rsid w:val="00E5785D"/>
    <w:rsid w:val="00E6146C"/>
    <w:rsid w:val="00E61CE3"/>
    <w:rsid w:val="00E64637"/>
    <w:rsid w:val="00E64A3B"/>
    <w:rsid w:val="00E6532F"/>
    <w:rsid w:val="00E678CF"/>
    <w:rsid w:val="00E71489"/>
    <w:rsid w:val="00E75A31"/>
    <w:rsid w:val="00E76457"/>
    <w:rsid w:val="00E81C08"/>
    <w:rsid w:val="00E8320B"/>
    <w:rsid w:val="00E87908"/>
    <w:rsid w:val="00E9258D"/>
    <w:rsid w:val="00E92E39"/>
    <w:rsid w:val="00E93025"/>
    <w:rsid w:val="00E93B55"/>
    <w:rsid w:val="00E96880"/>
    <w:rsid w:val="00EA029A"/>
    <w:rsid w:val="00EA1478"/>
    <w:rsid w:val="00EA1917"/>
    <w:rsid w:val="00EA1A59"/>
    <w:rsid w:val="00EA4AD0"/>
    <w:rsid w:val="00EA4C5F"/>
    <w:rsid w:val="00EA57AC"/>
    <w:rsid w:val="00EA5ADB"/>
    <w:rsid w:val="00EA782C"/>
    <w:rsid w:val="00EA7D26"/>
    <w:rsid w:val="00EB0226"/>
    <w:rsid w:val="00EB3466"/>
    <w:rsid w:val="00EC2DF4"/>
    <w:rsid w:val="00EC5AA1"/>
    <w:rsid w:val="00EC5D54"/>
    <w:rsid w:val="00EC6C3B"/>
    <w:rsid w:val="00EC7638"/>
    <w:rsid w:val="00ED0C7F"/>
    <w:rsid w:val="00ED30DE"/>
    <w:rsid w:val="00ED5E21"/>
    <w:rsid w:val="00EE0FD9"/>
    <w:rsid w:val="00EE1DFA"/>
    <w:rsid w:val="00EE2079"/>
    <w:rsid w:val="00EE2CAE"/>
    <w:rsid w:val="00EE2E32"/>
    <w:rsid w:val="00EE361E"/>
    <w:rsid w:val="00EE3D20"/>
    <w:rsid w:val="00EE3F04"/>
    <w:rsid w:val="00EE4148"/>
    <w:rsid w:val="00EE75F1"/>
    <w:rsid w:val="00EE7794"/>
    <w:rsid w:val="00EF0C36"/>
    <w:rsid w:val="00EF13F0"/>
    <w:rsid w:val="00F00D6D"/>
    <w:rsid w:val="00F00F13"/>
    <w:rsid w:val="00F023D7"/>
    <w:rsid w:val="00F03459"/>
    <w:rsid w:val="00F047C7"/>
    <w:rsid w:val="00F05A27"/>
    <w:rsid w:val="00F05A7C"/>
    <w:rsid w:val="00F121D3"/>
    <w:rsid w:val="00F128CC"/>
    <w:rsid w:val="00F12FF1"/>
    <w:rsid w:val="00F13878"/>
    <w:rsid w:val="00F13D98"/>
    <w:rsid w:val="00F142D8"/>
    <w:rsid w:val="00F15F5A"/>
    <w:rsid w:val="00F16A75"/>
    <w:rsid w:val="00F21065"/>
    <w:rsid w:val="00F25D46"/>
    <w:rsid w:val="00F3077E"/>
    <w:rsid w:val="00F32308"/>
    <w:rsid w:val="00F32BAD"/>
    <w:rsid w:val="00F332A3"/>
    <w:rsid w:val="00F33B61"/>
    <w:rsid w:val="00F36FA0"/>
    <w:rsid w:val="00F42EB1"/>
    <w:rsid w:val="00F46DCB"/>
    <w:rsid w:val="00F5199C"/>
    <w:rsid w:val="00F52134"/>
    <w:rsid w:val="00F5358E"/>
    <w:rsid w:val="00F5644C"/>
    <w:rsid w:val="00F5661B"/>
    <w:rsid w:val="00F57970"/>
    <w:rsid w:val="00F57DE1"/>
    <w:rsid w:val="00F60D53"/>
    <w:rsid w:val="00F61BEB"/>
    <w:rsid w:val="00F61E3F"/>
    <w:rsid w:val="00F64BD4"/>
    <w:rsid w:val="00F655DD"/>
    <w:rsid w:val="00F656C1"/>
    <w:rsid w:val="00F74352"/>
    <w:rsid w:val="00F74FFF"/>
    <w:rsid w:val="00F76C06"/>
    <w:rsid w:val="00F804F9"/>
    <w:rsid w:val="00F81745"/>
    <w:rsid w:val="00F83D43"/>
    <w:rsid w:val="00F90CF5"/>
    <w:rsid w:val="00F90E9A"/>
    <w:rsid w:val="00F9368B"/>
    <w:rsid w:val="00F945DD"/>
    <w:rsid w:val="00F95EFB"/>
    <w:rsid w:val="00F9767D"/>
    <w:rsid w:val="00F97B84"/>
    <w:rsid w:val="00FA035D"/>
    <w:rsid w:val="00FA1BB0"/>
    <w:rsid w:val="00FA36E4"/>
    <w:rsid w:val="00FA52B7"/>
    <w:rsid w:val="00FA5D3F"/>
    <w:rsid w:val="00FA63D3"/>
    <w:rsid w:val="00FA6AD7"/>
    <w:rsid w:val="00FA7A5E"/>
    <w:rsid w:val="00FB0623"/>
    <w:rsid w:val="00FB0F7A"/>
    <w:rsid w:val="00FB14FD"/>
    <w:rsid w:val="00FB186B"/>
    <w:rsid w:val="00FB190A"/>
    <w:rsid w:val="00FB2472"/>
    <w:rsid w:val="00FB42EA"/>
    <w:rsid w:val="00FB60B4"/>
    <w:rsid w:val="00FB6ACF"/>
    <w:rsid w:val="00FB6E30"/>
    <w:rsid w:val="00FC1839"/>
    <w:rsid w:val="00FC221B"/>
    <w:rsid w:val="00FC2467"/>
    <w:rsid w:val="00FC3474"/>
    <w:rsid w:val="00FC5DB9"/>
    <w:rsid w:val="00FC761C"/>
    <w:rsid w:val="00FC7DC7"/>
    <w:rsid w:val="00FD05AE"/>
    <w:rsid w:val="00FD2AF8"/>
    <w:rsid w:val="00FD2B35"/>
    <w:rsid w:val="00FD46DE"/>
    <w:rsid w:val="00FD6D08"/>
    <w:rsid w:val="00FD72E9"/>
    <w:rsid w:val="00FE3427"/>
    <w:rsid w:val="00FE7CE3"/>
    <w:rsid w:val="00FF0A01"/>
    <w:rsid w:val="00FF15EE"/>
    <w:rsid w:val="00FF1BAB"/>
    <w:rsid w:val="00FF4B59"/>
    <w:rsid w:val="00FF7A4F"/>
    <w:rsid w:val="03024FD4"/>
    <w:rsid w:val="04522492"/>
    <w:rsid w:val="07B2D12E"/>
    <w:rsid w:val="0F5D9250"/>
    <w:rsid w:val="12283EEE"/>
    <w:rsid w:val="12843AE1"/>
    <w:rsid w:val="1355EC82"/>
    <w:rsid w:val="1B02390F"/>
    <w:rsid w:val="25221E89"/>
    <w:rsid w:val="27715E8F"/>
    <w:rsid w:val="2A3288FA"/>
    <w:rsid w:val="2B9C4628"/>
    <w:rsid w:val="2F14652C"/>
    <w:rsid w:val="37C8FE86"/>
    <w:rsid w:val="39863CF9"/>
    <w:rsid w:val="3CB429D7"/>
    <w:rsid w:val="3F08533C"/>
    <w:rsid w:val="3F1172A5"/>
    <w:rsid w:val="43079EAF"/>
    <w:rsid w:val="471B38D8"/>
    <w:rsid w:val="49D41B24"/>
    <w:rsid w:val="4E2FF782"/>
    <w:rsid w:val="4F98EE57"/>
    <w:rsid w:val="51D6AD3B"/>
    <w:rsid w:val="52D75612"/>
    <w:rsid w:val="5B1623AB"/>
    <w:rsid w:val="628577D0"/>
    <w:rsid w:val="632AF1D7"/>
    <w:rsid w:val="64F36C9B"/>
    <w:rsid w:val="650FC08E"/>
    <w:rsid w:val="6EE481FF"/>
    <w:rsid w:val="70C74782"/>
    <w:rsid w:val="74D4D82A"/>
    <w:rsid w:val="7B7AC7A0"/>
    <w:rsid w:val="7BE66C3E"/>
    <w:rsid w:val="7E4CB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52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A2"/>
  </w:style>
  <w:style w:type="paragraph" w:styleId="Heading1">
    <w:name w:val="heading 1"/>
    <w:basedOn w:val="Normal"/>
    <w:next w:val="Normal"/>
    <w:link w:val="Heading1Char"/>
    <w:uiPriority w:val="9"/>
    <w:qFormat/>
    <w:rsid w:val="00FC1839"/>
    <w:pPr>
      <w:widowControl w:val="0"/>
      <w:spacing w:before="240" w:after="120" w:line="240" w:lineRule="auto"/>
      <w:jc w:val="center"/>
      <w:outlineLvl w:val="0"/>
    </w:pPr>
    <w:rPr>
      <w:rFonts w:eastAsia="Times New Roman" w:cs="Arial"/>
      <w:b/>
      <w:bCs/>
      <w:sz w:val="32"/>
      <w:szCs w:val="24"/>
    </w:rPr>
  </w:style>
  <w:style w:type="paragraph" w:styleId="Heading2">
    <w:name w:val="heading 2"/>
    <w:basedOn w:val="Normal"/>
    <w:next w:val="Normal"/>
    <w:link w:val="Heading2Char"/>
    <w:uiPriority w:val="9"/>
    <w:unhideWhenUsed/>
    <w:qFormat/>
    <w:rsid w:val="00FC1839"/>
    <w:pPr>
      <w:widowControl w:val="0"/>
      <w:spacing w:before="240" w:after="120" w:line="240" w:lineRule="auto"/>
      <w:outlineLvl w:val="1"/>
    </w:pPr>
    <w:rPr>
      <w:rFonts w:eastAsia="Times New Roman" w:cs="Times New Roman"/>
      <w:b/>
      <w:szCs w:val="26"/>
    </w:rPr>
  </w:style>
  <w:style w:type="paragraph" w:styleId="Heading3">
    <w:name w:val="heading 3"/>
    <w:basedOn w:val="Normal"/>
    <w:next w:val="Normal"/>
    <w:link w:val="Heading3Char"/>
    <w:uiPriority w:val="9"/>
    <w:unhideWhenUsed/>
    <w:qFormat/>
    <w:rsid w:val="00E06903"/>
    <w:pPr>
      <w:keepNext/>
      <w:keepLines/>
      <w:numPr>
        <w:numId w:val="2"/>
      </w:numPr>
      <w:spacing w:after="120" w:line="240" w:lineRule="auto"/>
      <w:outlineLvl w:val="2"/>
    </w:pPr>
    <w:rPr>
      <w:rFonts w:eastAsia="Times New Roman" w:cs="Arial"/>
      <w:b/>
      <w:szCs w:val="24"/>
    </w:rPr>
  </w:style>
  <w:style w:type="paragraph" w:styleId="Heading4">
    <w:name w:val="heading 4"/>
    <w:basedOn w:val="Normal"/>
    <w:next w:val="Normal"/>
    <w:link w:val="Heading4Char"/>
    <w:uiPriority w:val="9"/>
    <w:unhideWhenUsed/>
    <w:qFormat/>
    <w:rsid w:val="00BB51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839"/>
    <w:rPr>
      <w:rFonts w:eastAsia="Times New Roman" w:cs="Arial"/>
      <w:b/>
      <w:bCs/>
      <w:sz w:val="32"/>
      <w:szCs w:val="24"/>
    </w:rPr>
  </w:style>
  <w:style w:type="character" w:customStyle="1" w:styleId="Heading2Char">
    <w:name w:val="Heading 2 Char"/>
    <w:basedOn w:val="DefaultParagraphFont"/>
    <w:link w:val="Heading2"/>
    <w:uiPriority w:val="9"/>
    <w:rsid w:val="00FC1839"/>
    <w:rPr>
      <w:rFonts w:eastAsia="Times New Roman" w:cs="Times New Roman"/>
      <w:b/>
      <w:szCs w:val="26"/>
    </w:rPr>
  </w:style>
  <w:style w:type="character" w:customStyle="1" w:styleId="Heading3Char">
    <w:name w:val="Heading 3 Char"/>
    <w:basedOn w:val="DefaultParagraphFont"/>
    <w:link w:val="Heading3"/>
    <w:uiPriority w:val="9"/>
    <w:rsid w:val="00E06903"/>
    <w:rPr>
      <w:rFonts w:eastAsia="Times New Roman" w:cs="Arial"/>
      <w:b/>
      <w:szCs w:val="24"/>
    </w:rPr>
  </w:style>
  <w:style w:type="paragraph" w:styleId="Header">
    <w:name w:val="header"/>
    <w:basedOn w:val="Normal"/>
    <w:link w:val="HeaderChar"/>
    <w:uiPriority w:val="99"/>
    <w:unhideWhenUsed/>
    <w:rsid w:val="004B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F07"/>
  </w:style>
  <w:style w:type="paragraph" w:styleId="Footer">
    <w:name w:val="footer"/>
    <w:basedOn w:val="Normal"/>
    <w:link w:val="FooterChar"/>
    <w:uiPriority w:val="99"/>
    <w:unhideWhenUsed/>
    <w:rsid w:val="004B7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F07"/>
  </w:style>
  <w:style w:type="character" w:styleId="PlaceholderText">
    <w:name w:val="Placeholder Text"/>
    <w:basedOn w:val="DefaultParagraphFont"/>
    <w:uiPriority w:val="99"/>
    <w:semiHidden/>
    <w:rsid w:val="004B7F07"/>
    <w:rPr>
      <w:color w:val="808080"/>
    </w:rPr>
  </w:style>
  <w:style w:type="character" w:styleId="CommentReference">
    <w:name w:val="annotation reference"/>
    <w:basedOn w:val="DefaultParagraphFont"/>
    <w:uiPriority w:val="99"/>
    <w:semiHidden/>
    <w:unhideWhenUsed/>
    <w:rsid w:val="006B7856"/>
    <w:rPr>
      <w:sz w:val="16"/>
      <w:szCs w:val="16"/>
    </w:rPr>
  </w:style>
  <w:style w:type="paragraph" w:styleId="CommentText">
    <w:name w:val="annotation text"/>
    <w:basedOn w:val="Normal"/>
    <w:link w:val="CommentTextChar"/>
    <w:uiPriority w:val="99"/>
    <w:unhideWhenUsed/>
    <w:rsid w:val="006B7856"/>
    <w:pPr>
      <w:spacing w:line="240" w:lineRule="auto"/>
    </w:pPr>
    <w:rPr>
      <w:sz w:val="20"/>
      <w:szCs w:val="20"/>
    </w:rPr>
  </w:style>
  <w:style w:type="character" w:customStyle="1" w:styleId="CommentTextChar">
    <w:name w:val="Comment Text Char"/>
    <w:basedOn w:val="DefaultParagraphFont"/>
    <w:link w:val="CommentText"/>
    <w:uiPriority w:val="99"/>
    <w:rsid w:val="006B7856"/>
    <w:rPr>
      <w:sz w:val="20"/>
      <w:szCs w:val="20"/>
    </w:rPr>
  </w:style>
  <w:style w:type="paragraph" w:styleId="CommentSubject">
    <w:name w:val="annotation subject"/>
    <w:basedOn w:val="CommentText"/>
    <w:next w:val="CommentText"/>
    <w:link w:val="CommentSubjectChar"/>
    <w:uiPriority w:val="99"/>
    <w:semiHidden/>
    <w:unhideWhenUsed/>
    <w:rsid w:val="006B7856"/>
    <w:rPr>
      <w:b/>
      <w:bCs/>
    </w:rPr>
  </w:style>
  <w:style w:type="character" w:customStyle="1" w:styleId="CommentSubjectChar">
    <w:name w:val="Comment Subject Char"/>
    <w:basedOn w:val="CommentTextChar"/>
    <w:link w:val="CommentSubject"/>
    <w:uiPriority w:val="99"/>
    <w:semiHidden/>
    <w:rsid w:val="006B7856"/>
    <w:rPr>
      <w:b/>
      <w:bCs/>
      <w:sz w:val="20"/>
      <w:szCs w:val="20"/>
    </w:rPr>
  </w:style>
  <w:style w:type="paragraph" w:styleId="BalloonText">
    <w:name w:val="Balloon Text"/>
    <w:basedOn w:val="Normal"/>
    <w:link w:val="BalloonTextChar"/>
    <w:uiPriority w:val="99"/>
    <w:semiHidden/>
    <w:unhideWhenUsed/>
    <w:rsid w:val="006B7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56"/>
    <w:rPr>
      <w:rFonts w:ascii="Segoe UI" w:hAnsi="Segoe UI" w:cs="Segoe UI"/>
      <w:sz w:val="18"/>
      <w:szCs w:val="18"/>
    </w:rPr>
  </w:style>
  <w:style w:type="paragraph" w:styleId="ListParagraph">
    <w:name w:val="List Paragraph"/>
    <w:basedOn w:val="Normal"/>
    <w:uiPriority w:val="34"/>
    <w:qFormat/>
    <w:rsid w:val="00386FA2"/>
    <w:pPr>
      <w:ind w:left="720"/>
      <w:contextualSpacing/>
    </w:pPr>
  </w:style>
  <w:style w:type="paragraph" w:styleId="Revision">
    <w:name w:val="Revision"/>
    <w:hidden/>
    <w:uiPriority w:val="99"/>
    <w:semiHidden/>
    <w:rsid w:val="00DD195F"/>
    <w:pPr>
      <w:spacing w:after="0" w:line="240" w:lineRule="auto"/>
    </w:pPr>
  </w:style>
  <w:style w:type="paragraph" w:styleId="FootnoteText">
    <w:name w:val="footnote text"/>
    <w:basedOn w:val="Normal"/>
    <w:link w:val="FootnoteTextChar"/>
    <w:uiPriority w:val="99"/>
    <w:semiHidden/>
    <w:unhideWhenUsed/>
    <w:rsid w:val="00490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FFA"/>
    <w:rPr>
      <w:sz w:val="20"/>
      <w:szCs w:val="20"/>
    </w:rPr>
  </w:style>
  <w:style w:type="character" w:styleId="FootnoteReference">
    <w:name w:val="footnote reference"/>
    <w:basedOn w:val="DefaultParagraphFont"/>
    <w:uiPriority w:val="99"/>
    <w:unhideWhenUsed/>
    <w:rsid w:val="00490FFA"/>
    <w:rPr>
      <w:vertAlign w:val="superscript"/>
    </w:rPr>
  </w:style>
  <w:style w:type="character" w:styleId="Hyperlink">
    <w:name w:val="Hyperlink"/>
    <w:basedOn w:val="DefaultParagraphFont"/>
    <w:uiPriority w:val="99"/>
    <w:unhideWhenUsed/>
    <w:rsid w:val="001E60A6"/>
    <w:rPr>
      <w:color w:val="0000FF"/>
      <w:u w:val="single"/>
    </w:rPr>
  </w:style>
  <w:style w:type="character" w:styleId="UnresolvedMention">
    <w:name w:val="Unresolved Mention"/>
    <w:basedOn w:val="DefaultParagraphFont"/>
    <w:uiPriority w:val="99"/>
    <w:unhideWhenUsed/>
    <w:rsid w:val="00E12F22"/>
    <w:rPr>
      <w:color w:val="605E5C"/>
      <w:shd w:val="clear" w:color="auto" w:fill="E1DFDD"/>
    </w:rPr>
  </w:style>
  <w:style w:type="character" w:styleId="Mention">
    <w:name w:val="Mention"/>
    <w:basedOn w:val="DefaultParagraphFont"/>
    <w:uiPriority w:val="99"/>
    <w:unhideWhenUsed/>
    <w:rsid w:val="00E12F22"/>
    <w:rPr>
      <w:color w:val="2B579A"/>
      <w:shd w:val="clear" w:color="auto" w:fill="E1DFDD"/>
    </w:rPr>
  </w:style>
  <w:style w:type="character" w:customStyle="1" w:styleId="normaltextrun">
    <w:name w:val="normaltextrun"/>
    <w:basedOn w:val="DefaultParagraphFont"/>
    <w:rsid w:val="00DD1BD9"/>
  </w:style>
  <w:style w:type="paragraph" w:customStyle="1" w:styleId="paragraph">
    <w:name w:val="paragraph"/>
    <w:basedOn w:val="Normal"/>
    <w:rsid w:val="007C195A"/>
    <w:pPr>
      <w:spacing w:before="100" w:beforeAutospacing="1" w:after="100" w:afterAutospacing="1" w:line="240" w:lineRule="auto"/>
    </w:pPr>
    <w:rPr>
      <w:rFonts w:ascii="Times New Roman" w:eastAsia="Times New Roman" w:hAnsi="Times New Roman" w:cs="Times New Roman"/>
      <w:szCs w:val="24"/>
    </w:rPr>
  </w:style>
  <w:style w:type="character" w:customStyle="1" w:styleId="eop">
    <w:name w:val="eop"/>
    <w:basedOn w:val="DefaultParagraphFont"/>
    <w:rsid w:val="007C195A"/>
  </w:style>
  <w:style w:type="character" w:customStyle="1" w:styleId="Heading4Char">
    <w:name w:val="Heading 4 Char"/>
    <w:basedOn w:val="DefaultParagraphFont"/>
    <w:link w:val="Heading4"/>
    <w:uiPriority w:val="9"/>
    <w:rsid w:val="00BB514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3B03ADBA84020B06592F7BED1FCA4"/>
        <w:category>
          <w:name w:val="General"/>
          <w:gallery w:val="placeholder"/>
        </w:category>
        <w:types>
          <w:type w:val="bbPlcHdr"/>
        </w:types>
        <w:behaviors>
          <w:behavior w:val="content"/>
        </w:behaviors>
        <w:guid w:val="{4C8DD70F-A136-49A4-A79A-7022542E75F4}"/>
      </w:docPartPr>
      <w:docPartBody>
        <w:p w:rsidR="001C3189" w:rsidRDefault="004E4EB6" w:rsidP="004E4EB6">
          <w:pPr>
            <w:pStyle w:val="BB33B03ADBA84020B06592F7BED1FCA4"/>
          </w:pPr>
          <w:r w:rsidRPr="00246FFE">
            <w:rPr>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99"/>
    <w:rsid w:val="00007FC4"/>
    <w:rsid w:val="00061832"/>
    <w:rsid w:val="000853F2"/>
    <w:rsid w:val="00140687"/>
    <w:rsid w:val="00180348"/>
    <w:rsid w:val="001978F6"/>
    <w:rsid w:val="001A3699"/>
    <w:rsid w:val="001C3189"/>
    <w:rsid w:val="001E6568"/>
    <w:rsid w:val="0024065C"/>
    <w:rsid w:val="00297D85"/>
    <w:rsid w:val="002C6216"/>
    <w:rsid w:val="002F2146"/>
    <w:rsid w:val="00315E9C"/>
    <w:rsid w:val="00344374"/>
    <w:rsid w:val="00360343"/>
    <w:rsid w:val="003664DE"/>
    <w:rsid w:val="0037276B"/>
    <w:rsid w:val="003D2A4D"/>
    <w:rsid w:val="003E479D"/>
    <w:rsid w:val="0040446F"/>
    <w:rsid w:val="00420D61"/>
    <w:rsid w:val="00495AF0"/>
    <w:rsid w:val="004E4EB6"/>
    <w:rsid w:val="004E525E"/>
    <w:rsid w:val="005069E0"/>
    <w:rsid w:val="005150FD"/>
    <w:rsid w:val="005268DE"/>
    <w:rsid w:val="005350ED"/>
    <w:rsid w:val="00537FFE"/>
    <w:rsid w:val="0054784B"/>
    <w:rsid w:val="00551B8E"/>
    <w:rsid w:val="005611F8"/>
    <w:rsid w:val="005B751F"/>
    <w:rsid w:val="005C5433"/>
    <w:rsid w:val="005F6E30"/>
    <w:rsid w:val="00660653"/>
    <w:rsid w:val="0066786D"/>
    <w:rsid w:val="007427F1"/>
    <w:rsid w:val="007546F0"/>
    <w:rsid w:val="007E4F11"/>
    <w:rsid w:val="00891AAC"/>
    <w:rsid w:val="00904373"/>
    <w:rsid w:val="009800B5"/>
    <w:rsid w:val="009850E2"/>
    <w:rsid w:val="009E1D61"/>
    <w:rsid w:val="009E3125"/>
    <w:rsid w:val="009F660C"/>
    <w:rsid w:val="00A823B4"/>
    <w:rsid w:val="00AB1C2A"/>
    <w:rsid w:val="00AD0071"/>
    <w:rsid w:val="00AE19F4"/>
    <w:rsid w:val="00B05A2E"/>
    <w:rsid w:val="00B1728B"/>
    <w:rsid w:val="00B54B81"/>
    <w:rsid w:val="00B55487"/>
    <w:rsid w:val="00B83810"/>
    <w:rsid w:val="00BC448D"/>
    <w:rsid w:val="00C904DA"/>
    <w:rsid w:val="00C959CC"/>
    <w:rsid w:val="00CF4ECB"/>
    <w:rsid w:val="00DB1017"/>
    <w:rsid w:val="00DB5633"/>
    <w:rsid w:val="00DD1399"/>
    <w:rsid w:val="00DF2ECB"/>
    <w:rsid w:val="00E43485"/>
    <w:rsid w:val="00EC780E"/>
    <w:rsid w:val="00F00F13"/>
    <w:rsid w:val="00F04BCA"/>
    <w:rsid w:val="00F342C2"/>
    <w:rsid w:val="00F95A89"/>
    <w:rsid w:val="00FB010B"/>
    <w:rsid w:val="00FE5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33B03ADBA84020B06592F7BED1FCA4">
    <w:name w:val="BB33B03ADBA84020B06592F7BED1FCA4"/>
    <w:rsid w:val="004E4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C64518FAED14782BE5EBAA07969B5" ma:contentTypeVersion="14" ma:contentTypeDescription="Create a new document." ma:contentTypeScope="" ma:versionID="3ba94cf643adf966b16fb71c049c1a7d">
  <xsd:schema xmlns:xsd="http://www.w3.org/2001/XMLSchema" xmlns:xs="http://www.w3.org/2001/XMLSchema" xmlns:p="http://schemas.microsoft.com/office/2006/metadata/properties" xmlns:ns2="a218881f-c9e0-4165-a027-de00d9d4597f" xmlns:ns3="812127dc-53ef-4b16-a751-970d52ffb22c" targetNamespace="http://schemas.microsoft.com/office/2006/metadata/properties" ma:root="true" ma:fieldsID="d23b2a9cd5494d542870b2f72b533b82" ns2:_="" ns3:_="">
    <xsd:import namespace="a218881f-c9e0-4165-a027-de00d9d4597f"/>
    <xsd:import namespace="812127dc-53ef-4b16-a751-970d52ffb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881f-c9e0-4165-a027-de00d9d45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5681d8-3270-44b3-a852-5eb3a1221894}" ma:internalName="TaxCatchAll" ma:showField="CatchAllData" ma:web="a218881f-c9e0-4165-a027-de00d9d45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127dc-53ef-4b16-a751-970d52ffb2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2127dc-53ef-4b16-a751-970d52ffb22c">
      <Terms xmlns="http://schemas.microsoft.com/office/infopath/2007/PartnerControls"/>
    </lcf76f155ced4ddcb4097134ff3c332f>
    <TaxCatchAll xmlns="a218881f-c9e0-4165-a027-de00d9d459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A2DF1-4091-4CA9-A0BD-7E56F1D53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8881f-c9e0-4165-a027-de00d9d4597f"/>
    <ds:schemaRef ds:uri="812127dc-53ef-4b16-a751-970d52ff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8B78-E3E0-4B05-8855-7CA513921685}">
  <ds:schemaRefs>
    <ds:schemaRef ds:uri="http://schemas.openxmlformats.org/officeDocument/2006/bibliography"/>
  </ds:schemaRefs>
</ds:datastoreItem>
</file>

<file path=customXml/itemProps3.xml><?xml version="1.0" encoding="utf-8"?>
<ds:datastoreItem xmlns:ds="http://schemas.openxmlformats.org/officeDocument/2006/customXml" ds:itemID="{91DBB84B-257A-4B23-A26F-276B50110394}">
  <ds:schemaRefs>
    <ds:schemaRef ds:uri="http://schemas.microsoft.com/office/2006/metadata/properties"/>
    <ds:schemaRef ds:uri="http://schemas.microsoft.com/office/infopath/2007/PartnerControls"/>
    <ds:schemaRef ds:uri="812127dc-53ef-4b16-a751-970d52ffb22c"/>
    <ds:schemaRef ds:uri="a218881f-c9e0-4165-a027-de00d9d4597f"/>
  </ds:schemaRefs>
</ds:datastoreItem>
</file>

<file path=customXml/itemProps4.xml><?xml version="1.0" encoding="utf-8"?>
<ds:datastoreItem xmlns:ds="http://schemas.openxmlformats.org/officeDocument/2006/customXml" ds:itemID="{C51A811C-F198-480A-918E-973C0A64AB59}">
  <ds:schemaRefs>
    <ds:schemaRef ds:uri="http://schemas.microsoft.com/sharepoint/v3/contenttype/forms"/>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2025-03-14T22:20:00Z</dcterms:created>
  <dcterms:modified xsi:type="dcterms:W3CDTF">2025-03-17T23:19:00Z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0x01010031AC64518FAED14782BE5EBAA07969B5</vt:lpwstr>
  </property>
  <property fmtid="{D5CDD505-2E9C-101B-9397-08002B2CF9AE}" pid="3" name="MediaServiceImageTags">
    <vt:lpwstr/>
  </property>
</Properties>
</file>