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79D31" w14:textId="77777777" w:rsidR="00B1287D" w:rsidRPr="00017528" w:rsidRDefault="009F4476" w:rsidP="007C61C8">
      <w:pPr>
        <w:pStyle w:val="Heading1"/>
        <w:spacing w:before="0" w:after="240"/>
        <w:jc w:val="center"/>
        <w:rPr>
          <w:rFonts w:ascii="Arial" w:hAnsi="Arial" w:cs="Arial"/>
          <w:b/>
          <w:color w:val="auto"/>
        </w:rPr>
      </w:pPr>
      <w:bookmarkStart w:id="0" w:name="_Toc41035879"/>
      <w:r>
        <w:rPr>
          <w:rFonts w:ascii="Arial" w:hAnsi="Arial" w:cs="Arial"/>
          <w:b/>
          <w:color w:val="auto"/>
        </w:rPr>
        <w:t xml:space="preserve">DRAFT Attachment </w:t>
      </w:r>
      <w:bookmarkEnd w:id="0"/>
      <w:del w:id="1" w:author="Author">
        <w:r>
          <w:rPr>
            <w:rFonts w:ascii="Arial" w:hAnsi="Arial" w:cs="Arial"/>
            <w:b/>
            <w:color w:val="auto"/>
          </w:rPr>
          <w:delText>F</w:delText>
        </w:r>
      </w:del>
      <w:ins w:id="2" w:author="Author">
        <w:r>
          <w:rPr>
            <w:rFonts w:ascii="Arial" w:hAnsi="Arial" w:cs="Arial"/>
            <w:b/>
            <w:bCs/>
            <w:color w:val="auto"/>
          </w:rPr>
          <w:t>G</w:t>
        </w:r>
      </w:ins>
      <w:r>
        <w:rPr>
          <w:rFonts w:ascii="Arial" w:hAnsi="Arial" w:cs="Arial"/>
          <w:b/>
          <w:color w:val="auto"/>
        </w:rPr>
        <w:t xml:space="preserve"> – Glossary</w:t>
      </w:r>
    </w:p>
    <w:p w14:paraId="17663BB1" w14:textId="77777777" w:rsidR="00142037" w:rsidRPr="00B54560" w:rsidRDefault="00967D9E" w:rsidP="00B1287D">
      <w:pPr>
        <w:jc w:val="center"/>
        <w:rPr>
          <w:rFonts w:ascii="Arial" w:hAnsi="Arial" w:cs="Arial"/>
          <w:sz w:val="24"/>
          <w:szCs w:val="24"/>
        </w:rPr>
      </w:pPr>
      <w:r>
        <w:rPr>
          <w:rFonts w:ascii="Arial" w:hAnsi="Arial" w:cs="Arial"/>
          <w:sz w:val="24"/>
          <w:szCs w:val="24"/>
        </w:rPr>
        <w:t>Key terms in italics throughout the general order are defined here for clarification.</w:t>
      </w:r>
    </w:p>
    <w:p w14:paraId="480CB570" w14:textId="77777777" w:rsidR="004C6534" w:rsidRPr="00B54560" w:rsidRDefault="004C6534" w:rsidP="004C6534">
      <w:pPr>
        <w:pStyle w:val="FootnoteText"/>
        <w:numPr>
          <w:ilvl w:val="0"/>
          <w:numId w:val="1"/>
        </w:numPr>
        <w:rPr>
          <w:rFonts w:cs="Arial"/>
          <w:sz w:val="24"/>
          <w:szCs w:val="24"/>
        </w:rPr>
      </w:pPr>
      <w:r>
        <w:rPr>
          <w:rFonts w:cs="Arial"/>
          <w:b/>
          <w:bCs/>
          <w:sz w:val="24"/>
          <w:szCs w:val="24"/>
        </w:rPr>
        <w:t xml:space="preserve">Access Route Construction </w:t>
      </w:r>
    </w:p>
    <w:p w14:paraId="2A99761C" w14:textId="77777777" w:rsidR="004C6534" w:rsidRPr="00B54560" w:rsidRDefault="004C6534" w:rsidP="007C61C8">
      <w:pPr>
        <w:pStyle w:val="FootnoteText"/>
        <w:spacing w:after="240"/>
        <w:ind w:left="720"/>
        <w:rPr>
          <w:rFonts w:cs="Arial"/>
          <w:sz w:val="24"/>
          <w:szCs w:val="24"/>
        </w:rPr>
      </w:pPr>
      <w:r>
        <w:rPr>
          <w:rFonts w:cs="Arial"/>
          <w:sz w:val="24"/>
          <w:szCs w:val="24"/>
        </w:rPr>
        <w:t>Construction, reconstruction, restoration, improvements and decommissioning of access roads, ancillary spurs, watercourse crossings, and erosion control structures for the purpose of accessing utility infrastructure. Includes vegetation management activities for the purpose of creating an access route.</w:t>
      </w:r>
    </w:p>
    <w:p w14:paraId="5C54E3A4" w14:textId="77777777" w:rsidR="008A2060" w:rsidRPr="00B54560" w:rsidRDefault="008A2060" w:rsidP="008A2060">
      <w:pPr>
        <w:pStyle w:val="FootnoteText"/>
        <w:numPr>
          <w:ilvl w:val="0"/>
          <w:numId w:val="1"/>
        </w:numPr>
        <w:rPr>
          <w:rFonts w:cs="Arial"/>
          <w:sz w:val="24"/>
          <w:szCs w:val="24"/>
        </w:rPr>
      </w:pPr>
      <w:r>
        <w:rPr>
          <w:rFonts w:cs="Arial"/>
          <w:b/>
          <w:bCs/>
          <w:sz w:val="24"/>
          <w:szCs w:val="24"/>
        </w:rPr>
        <w:t>Access Routes</w:t>
      </w:r>
    </w:p>
    <w:p w14:paraId="3FADF1C1" w14:textId="77777777" w:rsidR="008A2060" w:rsidRPr="00B54560" w:rsidRDefault="008A2060" w:rsidP="007C61C8">
      <w:pPr>
        <w:pStyle w:val="FootnoteText"/>
        <w:spacing w:after="240"/>
        <w:ind w:left="720"/>
        <w:rPr>
          <w:rFonts w:cs="Arial"/>
          <w:sz w:val="24"/>
          <w:szCs w:val="24"/>
        </w:rPr>
      </w:pPr>
      <w:r>
        <w:rPr>
          <w:rFonts w:cs="Arial"/>
          <w:sz w:val="24"/>
          <w:szCs w:val="24"/>
        </w:rPr>
        <w:t>Roads, ancillary spurs, and skid trails established for the purpose of accessing utility infrastructure.</w:t>
      </w:r>
    </w:p>
    <w:p w14:paraId="0F205787" w14:textId="77777777" w:rsidR="00F71D92" w:rsidRPr="00B54560" w:rsidRDefault="00F71D92" w:rsidP="00F71D92">
      <w:pPr>
        <w:pStyle w:val="FootnoteText"/>
        <w:numPr>
          <w:ilvl w:val="0"/>
          <w:numId w:val="1"/>
        </w:numPr>
        <w:rPr>
          <w:rStyle w:val="normaltextrun"/>
          <w:rFonts w:cs="Arial"/>
          <w:b/>
          <w:color w:val="000000"/>
          <w:sz w:val="24"/>
          <w:szCs w:val="24"/>
          <w:shd w:val="clear" w:color="auto" w:fill="FFFFFF"/>
        </w:rPr>
      </w:pPr>
      <w:r>
        <w:rPr>
          <w:rStyle w:val="normaltextrun"/>
          <w:rFonts w:cs="Arial"/>
          <w:b/>
          <w:color w:val="000000"/>
          <w:sz w:val="24"/>
          <w:szCs w:val="24"/>
          <w:shd w:val="clear" w:color="auto" w:fill="FFFFFF"/>
        </w:rPr>
        <w:t>Access Route Decommission</w:t>
      </w:r>
    </w:p>
    <w:p w14:paraId="66CA846C" w14:textId="77777777" w:rsidR="001C0501" w:rsidRPr="00B54560" w:rsidRDefault="006B7F63" w:rsidP="007C61C8">
      <w:pPr>
        <w:pStyle w:val="FootnoteText"/>
        <w:spacing w:after="240"/>
        <w:ind w:left="720"/>
        <w:rPr>
          <w:rFonts w:cs="Arial"/>
          <w:sz w:val="24"/>
          <w:szCs w:val="24"/>
        </w:rPr>
      </w:pPr>
      <w:del w:id="3" w:author="Author">
        <w:r>
          <w:rPr>
            <w:rStyle w:val="normaltextrun"/>
            <w:rFonts w:cs="Arial"/>
            <w:color w:val="000000"/>
            <w:sz w:val="24"/>
            <w:szCs w:val="24"/>
            <w:shd w:val="clear" w:color="auto" w:fill="FFFFFF"/>
          </w:rPr>
          <w:delText>Decommission or abandonment activities that result in the stabilization and restoration to a more natural state of</w:delText>
        </w:r>
      </w:del>
      <w:ins w:id="4" w:author="Author">
        <w:r>
          <w:rPr>
            <w:rFonts w:cs="Arial"/>
            <w:color w:val="000000"/>
            <w:sz w:val="24"/>
            <w:szCs w:val="24"/>
            <w:shd w:val="clear" w:color="auto" w:fill="FFFFFF"/>
          </w:rPr>
          <w:t>Decommissioning refers to the process of stabilizing and restoring</w:t>
        </w:r>
      </w:ins>
      <w:r>
        <w:rPr>
          <w:rStyle w:val="normaltextrun"/>
          <w:rFonts w:cs="Arial"/>
          <w:color w:val="000000"/>
          <w:sz w:val="24"/>
          <w:szCs w:val="24"/>
          <w:shd w:val="clear" w:color="auto" w:fill="FFFFFF"/>
        </w:rPr>
        <w:t xml:space="preserve"> access routes</w:t>
      </w:r>
      <w:r>
        <w:rPr>
          <w:rFonts w:cs="Arial"/>
          <w:sz w:val="24"/>
          <w:szCs w:val="24"/>
        </w:rPr>
        <w:t xml:space="preserve"> in </w:t>
      </w:r>
      <w:del w:id="5" w:author="Author">
        <w:r>
          <w:rPr>
            <w:rFonts w:cs="Arial"/>
            <w:sz w:val="24"/>
            <w:szCs w:val="24"/>
          </w:rPr>
          <w:delText>a location that</w:delText>
        </w:r>
      </w:del>
      <w:ins w:id="6" w:author="Author">
        <w:r>
          <w:rPr>
            <w:rFonts w:cs="Arial"/>
            <w:color w:val="000000"/>
            <w:sz w:val="24"/>
            <w:szCs w:val="24"/>
            <w:shd w:val="clear" w:color="auto" w:fill="FFFFFF"/>
          </w:rPr>
          <w:t>areas where vehicle travel</w:t>
        </w:r>
      </w:ins>
      <w:r>
        <w:rPr>
          <w:rFonts w:cs="Arial"/>
          <w:sz w:val="24"/>
          <w:szCs w:val="24"/>
        </w:rPr>
        <w:t xml:space="preserve"> is no longer intended</w:t>
      </w:r>
      <w:del w:id="7" w:author="Author">
        <w:r>
          <w:rPr>
            <w:rFonts w:cs="Arial"/>
            <w:sz w:val="24"/>
            <w:szCs w:val="24"/>
          </w:rPr>
          <w:delText xml:space="preserve"> for vehicle travel and implementing measures to</w:delText>
        </w:r>
      </w:del>
      <w:ins w:id="8" w:author="Author">
        <w:r>
          <w:rPr>
            <w:rFonts w:cs="Arial"/>
            <w:color w:val="000000"/>
            <w:sz w:val="24"/>
            <w:szCs w:val="24"/>
            <w:shd w:val="clear" w:color="auto" w:fill="FFFFFF"/>
          </w:rPr>
          <w:t>. This involves removing or</w:t>
        </w:r>
      </w:ins>
      <w:r>
        <w:rPr>
          <w:rFonts w:cs="Arial"/>
          <w:sz w:val="24"/>
          <w:szCs w:val="24"/>
        </w:rPr>
        <w:t xml:space="preserve"> effectively </w:t>
      </w:r>
      <w:del w:id="9" w:author="Author">
        <w:r>
          <w:rPr>
            <w:rFonts w:cs="Arial"/>
            <w:sz w:val="24"/>
            <w:szCs w:val="24"/>
          </w:rPr>
          <w:delText>remove</w:delText>
        </w:r>
      </w:del>
      <w:ins w:id="10" w:author="Author">
        <w:r>
          <w:rPr>
            <w:rFonts w:cs="Arial"/>
            <w:color w:val="000000"/>
            <w:sz w:val="24"/>
            <w:szCs w:val="24"/>
            <w:shd w:val="clear" w:color="auto" w:fill="FFFFFF"/>
          </w:rPr>
          <w:t>disconnecting</w:t>
        </w:r>
      </w:ins>
      <w:r>
        <w:rPr>
          <w:rFonts w:cs="Arial"/>
          <w:sz w:val="24"/>
          <w:szCs w:val="24"/>
        </w:rPr>
        <w:t xml:space="preserve"> an existing road</w:t>
      </w:r>
      <w:del w:id="11" w:author="Author">
        <w:r>
          <w:rPr>
            <w:rFonts w:cs="Arial"/>
            <w:sz w:val="24"/>
            <w:szCs w:val="24"/>
          </w:rPr>
          <w:delText>,</w:delText>
        </w:r>
      </w:del>
      <w:r>
        <w:rPr>
          <w:rFonts w:cs="Arial"/>
          <w:sz w:val="24"/>
          <w:szCs w:val="24"/>
        </w:rPr>
        <w:t xml:space="preserve"> or watercourse crossing from the permanent road network </w:t>
      </w:r>
      <w:r>
        <w:rPr>
          <w:rStyle w:val="normaltextrun"/>
          <w:rFonts w:cs="Arial"/>
          <w:color w:val="000000"/>
          <w:sz w:val="24"/>
          <w:szCs w:val="24"/>
          <w:shd w:val="clear" w:color="auto" w:fill="FFFFFF"/>
        </w:rPr>
        <w:t>(36 CFR 212.1</w:t>
      </w:r>
      <w:del w:id="12" w:author="Author">
        <w:r>
          <w:rPr>
            <w:rStyle w:val="normaltextrun"/>
            <w:rFonts w:cs="Arial"/>
            <w:color w:val="000000"/>
            <w:sz w:val="24"/>
            <w:szCs w:val="24"/>
            <w:shd w:val="clear" w:color="auto" w:fill="FFFFFF"/>
          </w:rPr>
          <w:delText>,</w:delText>
        </w:r>
      </w:del>
      <w:ins w:id="13" w:author="Author">
        <w:r>
          <w:rPr>
            <w:rFonts w:cs="Arial"/>
            <w:color w:val="000000"/>
            <w:sz w:val="24"/>
            <w:szCs w:val="24"/>
            <w:shd w:val="clear" w:color="auto" w:fill="FFFFFF"/>
          </w:rPr>
          <w:t xml:space="preserve"> and</w:t>
        </w:r>
      </w:ins>
      <w:r>
        <w:rPr>
          <w:rStyle w:val="normaltextrun"/>
          <w:rFonts w:cs="Arial"/>
          <w:color w:val="000000"/>
          <w:sz w:val="24"/>
          <w:szCs w:val="24"/>
          <w:shd w:val="clear" w:color="auto" w:fill="FFFFFF"/>
        </w:rPr>
        <w:t xml:space="preserve"> FSM 7705 – Transportation System)</w:t>
      </w:r>
      <w:ins w:id="14" w:author="Author">
        <w:r>
          <w:rPr>
            <w:rFonts w:cs="Arial"/>
            <w:color w:val="000000"/>
            <w:sz w:val="24"/>
            <w:szCs w:val="24"/>
            <w:shd w:val="clear" w:color="auto" w:fill="FFFFFF"/>
          </w:rPr>
          <w:t xml:space="preserve"> and restoring the area to a more natural state</w:t>
        </w:r>
      </w:ins>
      <w:r>
        <w:rPr>
          <w:rStyle w:val="normaltextrun"/>
          <w:rFonts w:cs="Arial"/>
          <w:color w:val="000000"/>
          <w:sz w:val="24"/>
          <w:szCs w:val="24"/>
          <w:shd w:val="clear" w:color="auto" w:fill="FFFFFF"/>
        </w:rPr>
        <w:t>.</w:t>
      </w:r>
      <w:r>
        <w:rPr>
          <w:rFonts w:cs="Arial"/>
          <w:sz w:val="24"/>
          <w:szCs w:val="24"/>
        </w:rPr>
        <w:t xml:space="preserve"> Decommissioning activities may include soil stabilization, watercourse crossing removal or stabilization, and restoration of the area’s natural drainage patterns.</w:t>
      </w:r>
    </w:p>
    <w:p w14:paraId="02470DC9" w14:textId="77777777" w:rsidR="00D44AB5" w:rsidRDefault="001C0501" w:rsidP="00D44AB5">
      <w:pPr>
        <w:pStyle w:val="FootnoteText"/>
        <w:numPr>
          <w:ilvl w:val="0"/>
          <w:numId w:val="1"/>
        </w:numPr>
        <w:rPr>
          <w:rFonts w:cs="Arial"/>
          <w:sz w:val="24"/>
          <w:szCs w:val="24"/>
        </w:rPr>
      </w:pPr>
      <w:r>
        <w:rPr>
          <w:rFonts w:cs="Arial"/>
          <w:b/>
          <w:bCs/>
          <w:sz w:val="24"/>
          <w:szCs w:val="24"/>
        </w:rPr>
        <w:t>Access Route Maintenance</w:t>
      </w:r>
    </w:p>
    <w:p w14:paraId="7AE896BB" w14:textId="77777777" w:rsidR="00F71D92" w:rsidRPr="00B54560" w:rsidRDefault="002B49B4" w:rsidP="00D44AB5">
      <w:pPr>
        <w:pStyle w:val="FootnoteText"/>
        <w:spacing w:after="240"/>
        <w:ind w:left="720"/>
        <w:rPr>
          <w:rFonts w:cs="Arial"/>
          <w:sz w:val="24"/>
          <w:szCs w:val="24"/>
        </w:rPr>
      </w:pPr>
      <w:r>
        <w:rPr>
          <w:rFonts w:cs="Arial"/>
          <w:sz w:val="24"/>
          <w:szCs w:val="24"/>
        </w:rPr>
        <w:t xml:space="preserve">Activities that do not require substantial change to the road prism to maintain stable operating surfaces, functioning drainage facilities and structures, and stable cutbanks and fill slopes. Examples of road maintenance may include rocking a road surface; localized shaping or </w:t>
      </w:r>
      <w:proofErr w:type="spellStart"/>
      <w:r>
        <w:rPr>
          <w:rFonts w:cs="Arial"/>
          <w:sz w:val="24"/>
          <w:szCs w:val="24"/>
        </w:rPr>
        <w:t>outsloping</w:t>
      </w:r>
      <w:proofErr w:type="spellEnd"/>
      <w:r>
        <w:rPr>
          <w:rFonts w:cs="Arial"/>
          <w:sz w:val="24"/>
          <w:szCs w:val="24"/>
        </w:rPr>
        <w:t xml:space="preserve">; installation and maintenance of rolling and critical dips; restoring functional capacity of inboard ditches, cross drains, or culverts; and repairing water bars. </w:t>
      </w:r>
    </w:p>
    <w:p w14:paraId="47EB8569" w14:textId="77777777" w:rsidR="00193BA5" w:rsidRPr="00B54560" w:rsidRDefault="00193BA5" w:rsidP="00193BA5">
      <w:pPr>
        <w:pStyle w:val="FootnoteText"/>
        <w:numPr>
          <w:ilvl w:val="0"/>
          <w:numId w:val="1"/>
        </w:numPr>
        <w:rPr>
          <w:del w:id="15" w:author="Author"/>
          <w:rFonts w:cs="Arial"/>
          <w:sz w:val="24"/>
          <w:szCs w:val="24"/>
        </w:rPr>
      </w:pPr>
      <w:r>
        <w:rPr>
          <w:rFonts w:cs="Arial"/>
          <w:b/>
          <w:bCs/>
          <w:sz w:val="24"/>
          <w:szCs w:val="24"/>
        </w:rPr>
        <w:t xml:space="preserve">Class I watercourse </w:t>
      </w:r>
      <w:del w:id="16" w:author="Author">
        <w:r>
          <w:rPr>
            <w:rFonts w:cs="Arial"/>
            <w:b/>
            <w:bCs/>
            <w:sz w:val="24"/>
            <w:szCs w:val="24"/>
          </w:rPr>
          <w:delText>or restorable Class I watercourse</w:delText>
        </w:r>
      </w:del>
    </w:p>
    <w:p w14:paraId="3169F944" w14:textId="77777777" w:rsidR="00193BA5" w:rsidRPr="00B54560" w:rsidRDefault="00193BA5" w:rsidP="00444384">
      <w:pPr>
        <w:pStyle w:val="FootnoteText"/>
        <w:numPr>
          <w:ilvl w:val="0"/>
          <w:numId w:val="1"/>
        </w:numPr>
        <w:rPr>
          <w:ins w:id="17" w:author="Author"/>
          <w:rFonts w:cs="Arial"/>
          <w:sz w:val="24"/>
          <w:szCs w:val="24"/>
        </w:rPr>
      </w:pPr>
      <w:del w:id="18" w:author="Author">
        <w:r>
          <w:delText>The standards of protection for a Class I Watercourse and Lake Protection Zone, or WLPZ, in watersheds with listed anadromous salmonids are articulated in Section 916.9 [936.9, 956.9] of the Forest Practice Rules and are identified as the “Anadromous Salmonid Protection Rules”, or “ASP rules”. The ASP rules apply within areas identified as the “Coastal Anadromy Zone”, or “CAZ”, which are those waterbodies that support populations of threatened or endangered anadromous salmonids such as coho salmon (Oncorhynchus kisutch), Chinook salmon (Oncorhynchus tshawytscha), and steelhead trout (Oncorhynchus mykiss).</w:delText>
        </w:r>
      </w:del>
    </w:p>
    <w:p w14:paraId="498C83AA" w14:textId="77777777" w:rsidR="00193BA5" w:rsidRPr="00B54560" w:rsidRDefault="00193BA5" w:rsidP="00444384">
      <w:pPr>
        <w:pStyle w:val="FootnoteText"/>
        <w:spacing w:after="240"/>
        <w:ind w:left="720"/>
        <w:rPr>
          <w:rFonts w:cs="Arial"/>
          <w:sz w:val="24"/>
          <w:szCs w:val="24"/>
        </w:rPr>
      </w:pPr>
      <w:ins w:id="19" w:author="Author">
        <w:r>
          <w:rPr>
            <w:rFonts w:cs="Arial"/>
            <w:sz w:val="24"/>
            <w:szCs w:val="24"/>
          </w:rPr>
          <w:t>Watercourses serving as domestic water supplies, including springs, on site and/or within 100 feet downstream of the operations area and/or where fish are always or seasonally present onsite, including habitat to sustain fish migration and spawning.</w:t>
        </w:r>
      </w:ins>
    </w:p>
    <w:p w14:paraId="2EA3E20E" w14:textId="77777777" w:rsidR="00F85E46" w:rsidRPr="00B54560" w:rsidRDefault="00305993" w:rsidP="00305993">
      <w:pPr>
        <w:pStyle w:val="FootnoteText"/>
        <w:numPr>
          <w:ilvl w:val="0"/>
          <w:numId w:val="1"/>
        </w:numPr>
        <w:rPr>
          <w:rFonts w:cs="Arial"/>
          <w:b/>
          <w:bCs/>
          <w:sz w:val="24"/>
          <w:szCs w:val="24"/>
        </w:rPr>
      </w:pPr>
      <w:r>
        <w:rPr>
          <w:rFonts w:cs="Arial"/>
          <w:b/>
          <w:bCs/>
          <w:sz w:val="24"/>
          <w:szCs w:val="24"/>
        </w:rPr>
        <w:t>Class II watercourse</w:t>
      </w:r>
    </w:p>
    <w:p w14:paraId="62868C77" w14:textId="4F3839A4" w:rsidR="00305993" w:rsidRPr="00B54560" w:rsidRDefault="002B49B4" w:rsidP="00852441">
      <w:pPr>
        <w:pStyle w:val="FootnoteText"/>
        <w:spacing w:after="240"/>
        <w:ind w:left="720"/>
        <w:rPr>
          <w:ins w:id="20" w:author="Author"/>
          <w:rFonts w:cs="Arial"/>
          <w:sz w:val="24"/>
          <w:szCs w:val="24"/>
        </w:rPr>
      </w:pPr>
      <w:r>
        <w:rPr>
          <w:rFonts w:cs="Arial"/>
          <w:sz w:val="24"/>
          <w:szCs w:val="24"/>
        </w:rPr>
        <w:lastRenderedPageBreak/>
        <w:t xml:space="preserve">Watercourses where fish are always or seasonally present offsite within 1000 feet downstream, and/or watercourses which contain aquatic habitat for non-fish aquatic species. </w:t>
      </w:r>
      <w:del w:id="21" w:author="Author">
        <w:r>
          <w:rPr>
            <w:rFonts w:cs="Arial"/>
            <w:sz w:val="24"/>
            <w:szCs w:val="24"/>
          </w:rPr>
          <w:delText>Class III watercourses that are tributary to Class I watercourses (hence within 1000 feet of a fish-bearing watercourse) are specifically excluded.</w:delText>
        </w:r>
      </w:del>
    </w:p>
    <w:p w14:paraId="5EC7A179" w14:textId="77777777" w:rsidR="00305993" w:rsidRPr="00B54560" w:rsidRDefault="002B49B4" w:rsidP="0034517B">
      <w:pPr>
        <w:pStyle w:val="FootnoteText"/>
        <w:rPr>
          <w:rFonts w:cs="Arial"/>
          <w:b/>
          <w:bCs/>
          <w:sz w:val="24"/>
          <w:szCs w:val="24"/>
        </w:rPr>
      </w:pPr>
      <w:ins w:id="22" w:author="Author">
        <w:r>
          <w:rPr>
            <w:rFonts w:cs="Arial"/>
            <w:b/>
            <w:bCs/>
            <w:sz w:val="24"/>
            <w:szCs w:val="24"/>
          </w:rPr>
          <w:br w:type="page"/>
        </w:r>
      </w:ins>
    </w:p>
    <w:p w14:paraId="2B8A7C8B" w14:textId="77777777" w:rsidR="00396A84" w:rsidRPr="00B54560" w:rsidRDefault="00396A84" w:rsidP="00396A84">
      <w:pPr>
        <w:pStyle w:val="FootnoteText"/>
        <w:numPr>
          <w:ilvl w:val="0"/>
          <w:numId w:val="1"/>
        </w:numPr>
        <w:rPr>
          <w:rFonts w:cs="Arial"/>
          <w:sz w:val="24"/>
          <w:szCs w:val="24"/>
        </w:rPr>
      </w:pPr>
      <w:r>
        <w:rPr>
          <w:rFonts w:cs="Arial"/>
          <w:b/>
          <w:bCs/>
          <w:sz w:val="24"/>
          <w:szCs w:val="24"/>
        </w:rPr>
        <w:lastRenderedPageBreak/>
        <w:t>Compatible Vegetation</w:t>
      </w:r>
    </w:p>
    <w:p w14:paraId="7AD8B550" w14:textId="77777777" w:rsidR="00D22B47" w:rsidRPr="00B54560" w:rsidRDefault="00926EBD" w:rsidP="0034517B">
      <w:pPr>
        <w:pStyle w:val="FootnoteText"/>
        <w:spacing w:after="240"/>
        <w:ind w:left="720"/>
        <w:rPr>
          <w:del w:id="23" w:author="Author"/>
          <w:rFonts w:cs="Arial"/>
          <w:sz w:val="24"/>
          <w:szCs w:val="24"/>
        </w:rPr>
      </w:pPr>
      <w:r>
        <w:rPr>
          <w:rFonts w:cs="Arial"/>
          <w:sz w:val="24"/>
          <w:szCs w:val="24"/>
        </w:rPr>
        <w:t xml:space="preserve">Plant species that, at maturity, will not grow to a height that encroaches the Federal Energy Regulatory Commission, </w:t>
      </w:r>
      <w:hyperlink r:id="rId11" w:tgtFrame="_blank" w:tooltip="https://ia.cpuc.ca.gov/gos/GO95/go_95_rule_35.html" w:history="1">
        <w:r>
          <w:rPr>
            <w:rStyle w:val="Hyperlink"/>
            <w:rFonts w:cs="Arial"/>
            <w:color w:val="0000EE"/>
            <w:sz w:val="24"/>
            <w:szCs w:val="24"/>
            <w:shd w:val="clear" w:color="auto" w:fill="FFFFFF"/>
          </w:rPr>
          <w:t>California Public Utilities Commission General Order 95, Rule 35 and PRC 4293</w:t>
        </w:r>
      </w:hyperlink>
      <w:r>
        <w:rPr>
          <w:rFonts w:cs="Arial"/>
          <w:color w:val="333333"/>
          <w:sz w:val="24"/>
          <w:szCs w:val="24"/>
          <w:shd w:val="clear" w:color="auto" w:fill="FFFFFF"/>
        </w:rPr>
        <w:t xml:space="preserve"> (https://ia.cpuc.ca.gov/gos/GO95/go_95_rule_35.html), </w:t>
      </w:r>
      <w:r>
        <w:rPr>
          <w:rFonts w:cs="Arial"/>
          <w:sz w:val="24"/>
          <w:szCs w:val="24"/>
        </w:rPr>
        <w:t xml:space="preserve">and other regulatory clearance standards. </w:t>
      </w:r>
    </w:p>
    <w:p w14:paraId="66B0AF94" w14:textId="77777777" w:rsidR="00396A84" w:rsidRPr="00B54560" w:rsidRDefault="00396A84" w:rsidP="00444384">
      <w:pPr>
        <w:pStyle w:val="FootnoteText"/>
        <w:spacing w:after="240"/>
        <w:ind w:left="720"/>
        <w:rPr>
          <w:del w:id="24" w:author="Author"/>
          <w:rFonts w:cs="Arial"/>
          <w:sz w:val="24"/>
          <w:szCs w:val="24"/>
        </w:rPr>
      </w:pPr>
      <w:del w:id="25" w:author="Author">
        <w:r>
          <w:rPr>
            <w:rFonts w:cs="Arial"/>
            <w:b/>
            <w:bCs/>
            <w:sz w:val="24"/>
            <w:szCs w:val="24"/>
          </w:rPr>
          <w:delText>Controllable Sediment Discharge Source (CSDS)</w:delText>
        </w:r>
      </w:del>
    </w:p>
    <w:p w14:paraId="234CA1CD" w14:textId="77777777" w:rsidR="00AB4001" w:rsidRPr="00B54560" w:rsidRDefault="00D619F9" w:rsidP="00444384">
      <w:pPr>
        <w:pStyle w:val="FootnoteText"/>
        <w:spacing w:after="240"/>
        <w:ind w:left="720"/>
        <w:rPr>
          <w:rFonts w:cs="Arial"/>
          <w:sz w:val="24"/>
          <w:szCs w:val="24"/>
        </w:rPr>
      </w:pPr>
      <w:del w:id="26" w:author="Author">
        <w:r>
          <w:delText>A feature caused or affected by anthropogenic activity that has caused or threatens to cause discharge of sediment to receiving waters in a manner that negatively impacts water quality or beneficial uses, and is under Discharger ownership or control. A Controllable Sediment Discharge Source may be treated through planned project activities, routine maintenance, storm-proofing, emergency work, or as a stand-alone project.</w:delText>
        </w:r>
      </w:del>
    </w:p>
    <w:p w14:paraId="4DE7F191" w14:textId="77777777" w:rsidR="00AD3C71" w:rsidRDefault="00374EC4" w:rsidP="00444384">
      <w:pPr>
        <w:pStyle w:val="ListParagraph"/>
        <w:numPr>
          <w:ilvl w:val="0"/>
          <w:numId w:val="1"/>
        </w:numPr>
        <w:spacing w:after="0"/>
        <w:contextualSpacing w:val="0"/>
        <w:rPr>
          <w:rFonts w:ascii="Arial" w:hAnsi="Arial" w:cs="Arial"/>
          <w:b/>
          <w:bCs/>
          <w:sz w:val="24"/>
          <w:szCs w:val="24"/>
        </w:rPr>
      </w:pPr>
      <w:r>
        <w:rPr>
          <w:rFonts w:ascii="Arial" w:hAnsi="Arial" w:cs="Arial"/>
          <w:b/>
          <w:bCs/>
          <w:sz w:val="24"/>
          <w:szCs w:val="24"/>
        </w:rPr>
        <w:t>Emergency</w:t>
      </w:r>
    </w:p>
    <w:p w14:paraId="562B1513" w14:textId="77777777" w:rsidR="00374EC4" w:rsidRPr="00B54560" w:rsidRDefault="009055B8" w:rsidP="0086305C">
      <w:pPr>
        <w:pStyle w:val="ListParagraph"/>
        <w:spacing w:after="240"/>
        <w:contextualSpacing w:val="0"/>
        <w:rPr>
          <w:rFonts w:ascii="Arial" w:hAnsi="Arial" w:cs="Arial"/>
          <w:b/>
          <w:bCs/>
          <w:sz w:val="24"/>
          <w:szCs w:val="24"/>
        </w:rPr>
      </w:pPr>
      <w:r>
        <w:rPr>
          <w:rFonts w:ascii="Arial" w:hAnsi="Arial" w:cs="Arial"/>
          <w:sz w:val="24"/>
          <w:szCs w:val="24"/>
        </w:rPr>
        <w:t>A sudden, unexpected occurrence, involving a clear and imminent danger, demanding immediate action to prevent or mitigate loss of, or damage to, life, health, property, or essential public services. "Emergency" includes such occurrences as fire, flood, earthquake, or other soil or geologic movements, as well as such occurrences as riot, accident, or sabotage (Ca. Pub. Res. Code § 21060.3).</w:t>
      </w:r>
    </w:p>
    <w:p w14:paraId="4DD46C18" w14:textId="77777777" w:rsidR="00374EC4" w:rsidRPr="00B54560" w:rsidRDefault="009055B8" w:rsidP="0086305C">
      <w:pPr>
        <w:pStyle w:val="ListParagraph"/>
        <w:numPr>
          <w:ilvl w:val="0"/>
          <w:numId w:val="1"/>
        </w:numPr>
        <w:spacing w:after="0"/>
        <w:rPr>
          <w:ins w:id="27" w:author="Author"/>
          <w:rFonts w:ascii="Arial" w:hAnsi="Arial" w:cs="Arial"/>
          <w:b/>
          <w:bCs/>
          <w:sz w:val="24"/>
          <w:szCs w:val="24"/>
        </w:rPr>
      </w:pPr>
      <w:ins w:id="28" w:author="Author">
        <w:r>
          <w:rPr>
            <w:rFonts w:ascii="Arial" w:eastAsia="Aptos" w:hAnsi="Arial" w:cs="Arial"/>
            <w:b/>
            <w:bCs/>
            <w:sz w:val="24"/>
            <w:szCs w:val="24"/>
          </w:rPr>
          <w:t>Erosion Hazard Rating (EHR)</w:t>
        </w:r>
      </w:ins>
    </w:p>
    <w:p w14:paraId="63840184" w14:textId="4E271F88" w:rsidR="00374EC4" w:rsidRPr="00B54560" w:rsidRDefault="009055B8" w:rsidP="00C139BB">
      <w:pPr>
        <w:pStyle w:val="ListParagraph"/>
        <w:spacing w:after="240"/>
        <w:contextualSpacing w:val="0"/>
        <w:rPr>
          <w:ins w:id="29" w:author="Author"/>
          <w:rFonts w:ascii="Arial" w:hAnsi="Arial" w:cs="Arial"/>
          <w:b/>
          <w:bCs/>
          <w:sz w:val="24"/>
          <w:szCs w:val="24"/>
        </w:rPr>
      </w:pPr>
      <w:ins w:id="30" w:author="Author">
        <w:r>
          <w:rPr>
            <w:rFonts w:ascii="Arial" w:eastAsia="Aptos" w:hAnsi="Arial" w:cs="Arial"/>
            <w:sz w:val="24"/>
            <w:szCs w:val="24"/>
          </w:rPr>
          <w:t>A calculated measure of the susceptibility of soils to erosion by raindrop impact and surface runoff. According to the California Forest Practice Rules, EHR is calculated using a defined field methodology, and the resulting rating (low, moderate, extreme) influences subsequent land management practices which can be employed</w:t>
        </w:r>
        <w:r>
          <w:rPr>
            <w:rFonts w:ascii="Arial" w:eastAsia="Aptos" w:hAnsi="Arial" w:cs="Arial"/>
            <w:b/>
            <w:bCs/>
            <w:sz w:val="24"/>
            <w:szCs w:val="24"/>
          </w:rPr>
          <w:t>.</w:t>
        </w:r>
      </w:ins>
    </w:p>
    <w:p w14:paraId="5A3B2035" w14:textId="77777777" w:rsidR="00460546" w:rsidRPr="00B54560" w:rsidRDefault="00653134" w:rsidP="00653134">
      <w:pPr>
        <w:pStyle w:val="ListParagraph"/>
        <w:numPr>
          <w:ilvl w:val="0"/>
          <w:numId w:val="1"/>
        </w:numPr>
        <w:spacing w:after="0"/>
        <w:rPr>
          <w:rFonts w:ascii="Arial" w:hAnsi="Arial" w:cs="Arial"/>
          <w:b/>
          <w:bCs/>
          <w:sz w:val="24"/>
          <w:szCs w:val="24"/>
        </w:rPr>
      </w:pPr>
      <w:r>
        <w:rPr>
          <w:rFonts w:ascii="Arial" w:hAnsi="Arial" w:cs="Arial"/>
          <w:b/>
          <w:bCs/>
          <w:sz w:val="24"/>
          <w:szCs w:val="24"/>
        </w:rPr>
        <w:t>Erodibility K Factor</w:t>
      </w:r>
    </w:p>
    <w:p w14:paraId="294F89BE" w14:textId="77777777" w:rsidR="007144F7" w:rsidRPr="00B54560" w:rsidRDefault="000E4C03" w:rsidP="005447D4">
      <w:pPr>
        <w:pStyle w:val="ListParagraph"/>
        <w:rPr>
          <w:rFonts w:ascii="Arial" w:hAnsi="Arial" w:cs="Arial"/>
          <w:sz w:val="24"/>
          <w:szCs w:val="24"/>
        </w:rPr>
      </w:pPr>
      <w:r>
        <w:rPr>
          <w:rFonts w:ascii="Arial" w:hAnsi="Arial" w:cs="Arial"/>
          <w:sz w:val="24"/>
          <w:szCs w:val="24"/>
        </w:rPr>
        <w:t>The K factor is the soil erodibility factor used in the Revised Universal Soil Loss Equation (RUSLE). The K factor represents the combination of detachability of the soil, runoff potential of the soil, and the transportability of the sediment eroded from the soil.</w:t>
      </w:r>
      <w:ins w:id="31" w:author="Author">
        <w:r>
          <w:rPr>
            <w:rFonts w:ascii="Arial" w:hAnsi="Arial" w:cs="Arial"/>
            <w:sz w:val="24"/>
            <w:szCs w:val="24"/>
          </w:rPr>
          <w:t xml:space="preserve"> For the purposes of this General Order, the whole soil K factor value should be used. </w:t>
        </w:r>
      </w:ins>
    </w:p>
    <w:p w14:paraId="6B63F47E" w14:textId="77777777" w:rsidR="00396A84" w:rsidRPr="00B54560" w:rsidRDefault="00396A84" w:rsidP="00396A84">
      <w:pPr>
        <w:pStyle w:val="FootnoteText"/>
        <w:numPr>
          <w:ilvl w:val="0"/>
          <w:numId w:val="1"/>
        </w:numPr>
        <w:rPr>
          <w:rFonts w:cs="Arial"/>
          <w:sz w:val="24"/>
          <w:szCs w:val="24"/>
        </w:rPr>
      </w:pPr>
      <w:r>
        <w:rPr>
          <w:rFonts w:cs="Arial"/>
          <w:b/>
          <w:bCs/>
          <w:sz w:val="24"/>
          <w:szCs w:val="24"/>
        </w:rPr>
        <w:t>Hazardous Material</w:t>
      </w:r>
    </w:p>
    <w:p w14:paraId="74A787FF" w14:textId="77777777" w:rsidR="00090CF8" w:rsidRPr="00B54560" w:rsidRDefault="00396A84" w:rsidP="00235588">
      <w:pPr>
        <w:pStyle w:val="FootnoteText"/>
        <w:spacing w:after="240"/>
        <w:ind w:left="720"/>
        <w:rPr>
          <w:del w:id="32" w:author="Author"/>
          <w:rFonts w:cs="Arial"/>
          <w:sz w:val="24"/>
          <w:szCs w:val="24"/>
        </w:rPr>
      </w:pPr>
      <w:r>
        <w:rPr>
          <w:rFonts w:cs="Arial"/>
          <w:sz w:val="24"/>
          <w:szCs w:val="24"/>
        </w:rPr>
        <w:t>Any material that, because of its quantity, concentration, or physical or chemical characteristics, poses a significant present or potential hazard to human health and safety or to the environment if released into the workplace or the environment, including any material that a handler or the administering agency has a reasonable basis for believing that it would be injurious to the health and safety of persons or harmful to the environment if released into the workplace or the environment (Health &amp; Safety Code, Section 25501).</w:t>
      </w:r>
    </w:p>
    <w:p w14:paraId="5A193626" w14:textId="77777777" w:rsidR="007144F7" w:rsidRPr="00B54560" w:rsidRDefault="007144F7" w:rsidP="003779F0">
      <w:pPr>
        <w:pStyle w:val="FootnoteText"/>
        <w:spacing w:after="240"/>
        <w:ind w:left="720"/>
        <w:rPr>
          <w:del w:id="33" w:author="Author"/>
          <w:rFonts w:cs="Arial"/>
          <w:sz w:val="24"/>
          <w:szCs w:val="24"/>
        </w:rPr>
      </w:pPr>
      <w:del w:id="34" w:author="Author">
        <w:r>
          <w:rPr>
            <w:rFonts w:cs="Arial"/>
            <w:b/>
            <w:bCs/>
            <w:sz w:val="24"/>
            <w:szCs w:val="24"/>
          </w:rPr>
          <w:delText>Hydrologic Connection</w:delText>
        </w:r>
      </w:del>
    </w:p>
    <w:p w14:paraId="143F3B08" w14:textId="77777777" w:rsidR="00BC2B22" w:rsidRPr="00B54560" w:rsidRDefault="007144F7">
      <w:pPr>
        <w:pStyle w:val="FootnoteText"/>
        <w:spacing w:after="240"/>
        <w:ind w:left="720"/>
        <w:rPr>
          <w:ins w:id="35" w:author="Author"/>
          <w:rFonts w:cs="Arial"/>
          <w:sz w:val="24"/>
          <w:szCs w:val="24"/>
        </w:rPr>
      </w:pPr>
      <w:del w:id="36" w:author="Author">
        <w:r>
          <w:lastRenderedPageBreak/>
          <w:delText>Hydrologic connectivity refers to the length or proportion of a road or road network that drains runoff directly to streams or other water bodies. Any road segment that has a continuous surface flow path to a natural stream channel during a ‘design’ runoff event is termed a hydrologically connected road or road reach. Connectivity usually occurs through road ditches, road surfaces, gullies, rolling dips, waterbars or other drainage structures or disturbed surfaces associated with roads.</w:delText>
        </w:r>
      </w:del>
    </w:p>
    <w:p w14:paraId="58C8529C" w14:textId="77777777" w:rsidR="00BC2B22" w:rsidRPr="00B54560" w:rsidRDefault="007144F7" w:rsidP="00235588">
      <w:pPr>
        <w:pStyle w:val="FootnoteText"/>
        <w:spacing w:after="240"/>
        <w:ind w:left="720"/>
        <w:rPr>
          <w:rFonts w:cs="Arial"/>
          <w:sz w:val="24"/>
          <w:szCs w:val="24"/>
        </w:rPr>
      </w:pPr>
      <w:ins w:id="37" w:author="Author">
        <w:r>
          <w:rPr>
            <w:rFonts w:cs="Arial"/>
            <w:sz w:val="24"/>
            <w:szCs w:val="24"/>
          </w:rPr>
          <w:br w:type="page"/>
        </w:r>
      </w:ins>
    </w:p>
    <w:p w14:paraId="18160710" w14:textId="77777777" w:rsidR="00396A84" w:rsidRPr="00B54560" w:rsidRDefault="00396A84" w:rsidP="003779F0">
      <w:pPr>
        <w:pStyle w:val="FootnoteText"/>
        <w:numPr>
          <w:ilvl w:val="0"/>
          <w:numId w:val="1"/>
        </w:numPr>
        <w:rPr>
          <w:rFonts w:cs="Arial"/>
          <w:sz w:val="24"/>
          <w:szCs w:val="24"/>
        </w:rPr>
      </w:pPr>
      <w:r>
        <w:rPr>
          <w:rFonts w:cs="Arial"/>
          <w:b/>
          <w:bCs/>
          <w:sz w:val="24"/>
          <w:szCs w:val="24"/>
        </w:rPr>
        <w:lastRenderedPageBreak/>
        <w:t>Hydrologic Disconnection</w:t>
      </w:r>
    </w:p>
    <w:p w14:paraId="2019A2DE" w14:textId="77777777" w:rsidR="00396A84" w:rsidRPr="00B54560" w:rsidRDefault="00396A84" w:rsidP="00235588">
      <w:pPr>
        <w:pStyle w:val="FootnoteText"/>
        <w:spacing w:after="240"/>
        <w:ind w:left="720"/>
        <w:rPr>
          <w:rFonts w:cs="Arial"/>
          <w:sz w:val="24"/>
          <w:szCs w:val="24"/>
        </w:rPr>
      </w:pPr>
      <w:r>
        <w:rPr>
          <w:rFonts w:cs="Arial"/>
          <w:sz w:val="24"/>
          <w:szCs w:val="24"/>
        </w:rPr>
        <w:t>The removal of direct routes of drainage or overland flow of access route runoff</w:t>
      </w:r>
      <w:ins w:id="38" w:author="Author">
        <w:r>
          <w:rPr>
            <w:rFonts w:cs="Arial"/>
            <w:sz w:val="24"/>
            <w:szCs w:val="24"/>
          </w:rPr>
          <w:t xml:space="preserve"> or other disturbed area capable of capturing and concentrating overland flow</w:t>
        </w:r>
      </w:ins>
      <w:r>
        <w:rPr>
          <w:rFonts w:cs="Arial"/>
          <w:sz w:val="24"/>
          <w:szCs w:val="24"/>
        </w:rPr>
        <w:t xml:space="preserve"> to a water of the state. The goal of hydrologic disconnection is to minimize sediment delivery and hydrologic change derived from road runoff being routed to a watercourse. Hydrologic disconnection is achieved by creating a road surface and drainage configuration that directs water to discharge from the road in a location where it is unlikely to directly flow into a watercourse.</w:t>
      </w:r>
    </w:p>
    <w:p w14:paraId="1289DF04" w14:textId="77777777" w:rsidR="0086305C" w:rsidRDefault="008557F5" w:rsidP="003779F0">
      <w:pPr>
        <w:pStyle w:val="FootnoteText"/>
        <w:numPr>
          <w:ilvl w:val="0"/>
          <w:numId w:val="1"/>
        </w:numPr>
        <w:rPr>
          <w:rFonts w:cs="Arial"/>
          <w:sz w:val="24"/>
          <w:szCs w:val="24"/>
        </w:rPr>
      </w:pPr>
      <w:proofErr w:type="spellStart"/>
      <w:r>
        <w:rPr>
          <w:rFonts w:cs="Arial"/>
          <w:b/>
          <w:bCs/>
          <w:sz w:val="24"/>
          <w:szCs w:val="24"/>
        </w:rPr>
        <w:t>Outsloping</w:t>
      </w:r>
      <w:proofErr w:type="spellEnd"/>
    </w:p>
    <w:p w14:paraId="4E3D510D" w14:textId="77777777" w:rsidR="008557F5" w:rsidRPr="00B54560" w:rsidRDefault="008557F5" w:rsidP="0086305C">
      <w:pPr>
        <w:pStyle w:val="FootnoteText"/>
        <w:spacing w:after="240"/>
        <w:ind w:left="720"/>
        <w:rPr>
          <w:rFonts w:cs="Arial"/>
          <w:sz w:val="24"/>
          <w:szCs w:val="24"/>
        </w:rPr>
      </w:pPr>
      <w:r>
        <w:rPr>
          <w:rFonts w:cs="Arial"/>
          <w:sz w:val="24"/>
          <w:szCs w:val="24"/>
        </w:rPr>
        <w:t xml:space="preserve">Shaping the road surface to drain to the outside edge of the road. </w:t>
      </w:r>
    </w:p>
    <w:p w14:paraId="215B4D32" w14:textId="77777777" w:rsidR="4A9EE9C5" w:rsidRPr="00B54560" w:rsidRDefault="4A9EE9C5" w:rsidP="003779F0">
      <w:pPr>
        <w:pStyle w:val="FootnoteText"/>
        <w:numPr>
          <w:ilvl w:val="0"/>
          <w:numId w:val="1"/>
        </w:numPr>
        <w:rPr>
          <w:rFonts w:cs="Arial"/>
          <w:b/>
          <w:bCs/>
          <w:sz w:val="24"/>
          <w:szCs w:val="24"/>
        </w:rPr>
      </w:pPr>
      <w:r>
        <w:rPr>
          <w:rFonts w:cs="Arial"/>
          <w:b/>
          <w:bCs/>
          <w:sz w:val="24"/>
          <w:szCs w:val="24"/>
        </w:rPr>
        <w:t>Precipitation Event</w:t>
      </w:r>
    </w:p>
    <w:p w14:paraId="46AD391A" w14:textId="77777777" w:rsidR="4A9EE9C5" w:rsidRPr="00B54560" w:rsidRDefault="4A9EE9C5" w:rsidP="00235588">
      <w:pPr>
        <w:pStyle w:val="FootnoteText"/>
        <w:spacing w:after="240"/>
        <w:ind w:left="720"/>
        <w:rPr>
          <w:rFonts w:cs="Arial"/>
          <w:sz w:val="24"/>
          <w:szCs w:val="24"/>
        </w:rPr>
      </w:pPr>
      <w:r>
        <w:rPr>
          <w:rFonts w:cs="Arial"/>
          <w:sz w:val="24"/>
          <w:szCs w:val="24"/>
        </w:rPr>
        <w:t>Precipitation event is any weather pattern that results in precipitation (rain, snow, sleet, or hail).</w:t>
      </w:r>
    </w:p>
    <w:p w14:paraId="7E746E49" w14:textId="77777777" w:rsidR="0055109D" w:rsidRPr="00B54560" w:rsidRDefault="0055109D" w:rsidP="003779F0">
      <w:pPr>
        <w:pStyle w:val="FootnoteText"/>
        <w:numPr>
          <w:ilvl w:val="0"/>
          <w:numId w:val="1"/>
        </w:numPr>
        <w:rPr>
          <w:rFonts w:cs="Arial"/>
          <w:b/>
          <w:bCs/>
          <w:sz w:val="24"/>
          <w:szCs w:val="24"/>
        </w:rPr>
      </w:pPr>
      <w:r>
        <w:rPr>
          <w:rFonts w:cs="Arial"/>
          <w:b/>
          <w:bCs/>
          <w:sz w:val="24"/>
          <w:szCs w:val="24"/>
        </w:rPr>
        <w:t>Project Activity</w:t>
      </w:r>
    </w:p>
    <w:p w14:paraId="53B7F089" w14:textId="372B4A66" w:rsidR="00F442C3" w:rsidRPr="00B54560" w:rsidRDefault="00C63EF8" w:rsidP="00235588">
      <w:pPr>
        <w:pStyle w:val="FootnoteText"/>
        <w:spacing w:after="240"/>
        <w:ind w:left="720"/>
        <w:rPr>
          <w:rFonts w:cs="Arial"/>
          <w:sz w:val="24"/>
          <w:szCs w:val="24"/>
        </w:rPr>
      </w:pPr>
      <w:r>
        <w:rPr>
          <w:rFonts w:cs="Arial"/>
          <w:sz w:val="24"/>
          <w:szCs w:val="24"/>
        </w:rPr>
        <w:t xml:space="preserve">Project Description (General Order </w:t>
      </w:r>
      <w:del w:id="39" w:author="Author">
        <w:r>
          <w:rPr>
            <w:rFonts w:cs="Arial"/>
            <w:sz w:val="24"/>
            <w:szCs w:val="24"/>
          </w:rPr>
          <w:delText>section</w:delText>
        </w:r>
      </w:del>
      <w:ins w:id="40" w:author="Author">
        <w:r>
          <w:rPr>
            <w:rFonts w:cs="Arial"/>
            <w:sz w:val="24"/>
            <w:szCs w:val="24"/>
          </w:rPr>
          <w:t>Section</w:t>
        </w:r>
      </w:ins>
      <w:r>
        <w:rPr>
          <w:rFonts w:cs="Arial"/>
          <w:sz w:val="24"/>
          <w:szCs w:val="24"/>
        </w:rPr>
        <w:t xml:space="preserve"> III) activities performed for the purpose of wildfire mitigation, response, and cleanup, and electric utility infrastructure operations and maintenance activities that are not directly related to wildfire mitigation but have the same potential effects on water quality as wildfire mitigation activities. </w:t>
      </w:r>
    </w:p>
    <w:p w14:paraId="5293A816" w14:textId="77777777" w:rsidR="00381949" w:rsidRPr="00B54560" w:rsidRDefault="00381949" w:rsidP="003779F0">
      <w:pPr>
        <w:pStyle w:val="FootnoteText"/>
        <w:numPr>
          <w:ilvl w:val="0"/>
          <w:numId w:val="1"/>
        </w:numPr>
        <w:rPr>
          <w:rFonts w:cs="Arial"/>
          <w:b/>
          <w:bCs/>
          <w:sz w:val="24"/>
          <w:szCs w:val="24"/>
        </w:rPr>
      </w:pPr>
      <w:r>
        <w:rPr>
          <w:rFonts w:cs="Arial"/>
          <w:b/>
          <w:bCs/>
          <w:sz w:val="24"/>
          <w:szCs w:val="24"/>
        </w:rPr>
        <w:t>Project Area</w:t>
      </w:r>
    </w:p>
    <w:p w14:paraId="05A4388D" w14:textId="77777777" w:rsidR="00381949" w:rsidRPr="00B54560" w:rsidRDefault="00381949" w:rsidP="00235588">
      <w:pPr>
        <w:pStyle w:val="FootnoteText"/>
        <w:spacing w:after="240"/>
        <w:ind w:left="720"/>
        <w:rPr>
          <w:rFonts w:cs="Arial"/>
          <w:sz w:val="24"/>
          <w:szCs w:val="24"/>
        </w:rPr>
      </w:pPr>
      <w:r>
        <w:rPr>
          <w:rFonts w:cs="Arial"/>
          <w:sz w:val="24"/>
          <w:szCs w:val="24"/>
        </w:rPr>
        <w:t>The location where Project Activities occur, including storage areas and access routes.</w:t>
      </w:r>
    </w:p>
    <w:p w14:paraId="081A2390" w14:textId="77777777" w:rsidR="00222ECA" w:rsidRPr="00B54560" w:rsidRDefault="00203F8C" w:rsidP="003779F0">
      <w:pPr>
        <w:pStyle w:val="FootnoteText"/>
        <w:numPr>
          <w:ilvl w:val="0"/>
          <w:numId w:val="1"/>
        </w:numPr>
        <w:tabs>
          <w:tab w:val="left" w:pos="720"/>
        </w:tabs>
        <w:rPr>
          <w:rFonts w:cs="Arial"/>
          <w:sz w:val="24"/>
          <w:szCs w:val="24"/>
        </w:rPr>
      </w:pPr>
      <w:r>
        <w:rPr>
          <w:rFonts w:cs="Arial"/>
          <w:b/>
          <w:bCs/>
          <w:sz w:val="24"/>
          <w:szCs w:val="24"/>
        </w:rPr>
        <w:t>Rolling Dip</w:t>
      </w:r>
    </w:p>
    <w:p w14:paraId="6DD2F079" w14:textId="77777777" w:rsidR="009055B8" w:rsidRPr="00B54560" w:rsidRDefault="001456A5" w:rsidP="00235588">
      <w:pPr>
        <w:pStyle w:val="FootnoteText"/>
        <w:tabs>
          <w:tab w:val="left" w:pos="720"/>
        </w:tabs>
        <w:spacing w:after="240"/>
        <w:ind w:left="720"/>
        <w:rPr>
          <w:rFonts w:cs="Arial"/>
          <w:sz w:val="24"/>
          <w:szCs w:val="24"/>
        </w:rPr>
      </w:pPr>
      <w:r>
        <w:rPr>
          <w:rFonts w:cs="Arial"/>
          <w:sz w:val="24"/>
          <w:szCs w:val="24"/>
        </w:rPr>
        <w:t xml:space="preserve">Shallow, rounded dip in the road where road grade reverses for a short distance and surface runoff is directed in the dip or trough to the outside or inside of the road. </w:t>
      </w:r>
    </w:p>
    <w:p w14:paraId="506055C1" w14:textId="77777777" w:rsidR="00396A84" w:rsidRPr="00B54560" w:rsidRDefault="00396A84" w:rsidP="003779F0">
      <w:pPr>
        <w:pStyle w:val="FootnoteText"/>
        <w:numPr>
          <w:ilvl w:val="0"/>
          <w:numId w:val="1"/>
        </w:numPr>
        <w:rPr>
          <w:rFonts w:cs="Arial"/>
          <w:b/>
          <w:bCs/>
          <w:sz w:val="24"/>
          <w:szCs w:val="24"/>
        </w:rPr>
      </w:pPr>
      <w:r>
        <w:rPr>
          <w:rFonts w:cs="Arial"/>
          <w:b/>
          <w:bCs/>
          <w:sz w:val="24"/>
          <w:szCs w:val="24"/>
        </w:rPr>
        <w:t>Saturated Soils</w:t>
      </w:r>
    </w:p>
    <w:p w14:paraId="1AC6BA70" w14:textId="7145BBFE" w:rsidR="007314D3" w:rsidRDefault="00396A84" w:rsidP="00235588">
      <w:pPr>
        <w:pStyle w:val="FootnoteText"/>
        <w:spacing w:after="240"/>
        <w:ind w:left="720"/>
        <w:rPr>
          <w:rFonts w:cs="Arial"/>
          <w:sz w:val="24"/>
          <w:szCs w:val="24"/>
        </w:rPr>
      </w:pPr>
      <w:r>
        <w:rPr>
          <w:rFonts w:cs="Arial"/>
          <w:sz w:val="24"/>
          <w:szCs w:val="24"/>
        </w:rPr>
        <w:t>Soil and/or surface material pore spaces are filled with water to such an extent that runoff is likely to occur. Indicators of saturated soil conditions may include, but are not limited to: (1) areas of ponded water, (2) pumping of fines from the soil or access route surfacing material during the project, (3) loss of bearing strength resulting in the deflection of soil or access route surfaces under a load, such as the creation of wheel ruts, (4) spinning or churning of wheels or tracks that produces a wet slurry, or (5) inadequate traction without blading wet soil or surfacing materials.</w:t>
      </w:r>
    </w:p>
    <w:p w14:paraId="1B4A040D" w14:textId="77777777" w:rsidR="007314D3" w:rsidRDefault="007314D3">
      <w:pPr>
        <w:rPr>
          <w:rFonts w:ascii="Arial" w:hAnsi="Arial" w:cs="Arial"/>
          <w:sz w:val="24"/>
          <w:szCs w:val="24"/>
        </w:rPr>
      </w:pPr>
      <w:r>
        <w:rPr>
          <w:rFonts w:cs="Arial"/>
          <w:sz w:val="24"/>
          <w:szCs w:val="24"/>
        </w:rPr>
        <w:br w:type="page"/>
      </w:r>
    </w:p>
    <w:p w14:paraId="54EB0EB0" w14:textId="77777777" w:rsidR="007D5E7B" w:rsidRPr="00B54560" w:rsidRDefault="007D5E7B" w:rsidP="003779F0">
      <w:pPr>
        <w:pStyle w:val="FootnoteText"/>
        <w:numPr>
          <w:ilvl w:val="0"/>
          <w:numId w:val="1"/>
        </w:numPr>
        <w:rPr>
          <w:rFonts w:cs="Arial"/>
          <w:sz w:val="24"/>
          <w:szCs w:val="24"/>
        </w:rPr>
      </w:pPr>
      <w:r>
        <w:rPr>
          <w:rFonts w:cs="Arial"/>
          <w:b/>
          <w:bCs/>
          <w:sz w:val="24"/>
          <w:szCs w:val="24"/>
        </w:rPr>
        <w:lastRenderedPageBreak/>
        <w:t>Seasonal Deactivation</w:t>
      </w:r>
    </w:p>
    <w:p w14:paraId="589F5206" w14:textId="77777777" w:rsidR="007D5E7B" w:rsidRPr="00B54560" w:rsidRDefault="007D5E7B" w:rsidP="00126A2A">
      <w:pPr>
        <w:pStyle w:val="FootnoteText"/>
        <w:spacing w:after="240"/>
        <w:ind w:left="720"/>
        <w:rPr>
          <w:del w:id="41" w:author="Author"/>
          <w:rFonts w:cs="Arial"/>
          <w:sz w:val="24"/>
          <w:szCs w:val="24"/>
        </w:rPr>
      </w:pPr>
      <w:r>
        <w:rPr>
          <w:rFonts w:cs="Arial"/>
          <w:sz w:val="24"/>
          <w:szCs w:val="24"/>
        </w:rPr>
        <w:t xml:space="preserve">Temporary deactivation of a seasonal access route to prevent the active use of the road and disconnect surface drainage, install access route drainage features (e.g., </w:t>
      </w:r>
      <w:proofErr w:type="spellStart"/>
      <w:r>
        <w:rPr>
          <w:rFonts w:cs="Arial"/>
          <w:sz w:val="24"/>
          <w:szCs w:val="24"/>
        </w:rPr>
        <w:t>waterbreaks</w:t>
      </w:r>
      <w:proofErr w:type="spellEnd"/>
      <w:r>
        <w:rPr>
          <w:rFonts w:cs="Arial"/>
          <w:sz w:val="24"/>
          <w:szCs w:val="24"/>
        </w:rPr>
        <w:t xml:space="preserve">, rolling dips, </w:t>
      </w:r>
      <w:proofErr w:type="spellStart"/>
      <w:r>
        <w:rPr>
          <w:rFonts w:cs="Arial"/>
          <w:sz w:val="24"/>
          <w:szCs w:val="24"/>
        </w:rPr>
        <w:t>outsloping</w:t>
      </w:r>
      <w:proofErr w:type="spellEnd"/>
      <w:r>
        <w:rPr>
          <w:rFonts w:cs="Arial"/>
          <w:sz w:val="24"/>
          <w:szCs w:val="24"/>
        </w:rPr>
        <w:t>), stabilize soils, and prevent vehicle travel during the rainy season.</w:t>
      </w:r>
    </w:p>
    <w:p w14:paraId="731A9315" w14:textId="77777777" w:rsidR="007D5E7B" w:rsidRPr="00B54560" w:rsidRDefault="007D5E7B" w:rsidP="003779F0">
      <w:pPr>
        <w:pStyle w:val="FootnoteText"/>
        <w:spacing w:after="240"/>
        <w:ind w:left="720"/>
        <w:rPr>
          <w:del w:id="42" w:author="Author"/>
          <w:rFonts w:cs="Arial"/>
          <w:sz w:val="24"/>
          <w:szCs w:val="24"/>
        </w:rPr>
      </w:pPr>
      <w:del w:id="43" w:author="Author">
        <w:r>
          <w:delText>Significant Existing or Potential Erosion Site</w:delText>
        </w:r>
      </w:del>
    </w:p>
    <w:p w14:paraId="5D8983D7" w14:textId="77777777" w:rsidR="00BC2B22" w:rsidRPr="00B54560" w:rsidRDefault="007D5E7B" w:rsidP="003779F0">
      <w:pPr>
        <w:pStyle w:val="FootnoteText"/>
        <w:spacing w:after="240"/>
        <w:ind w:left="720"/>
        <w:rPr>
          <w:rFonts w:cs="Arial"/>
          <w:sz w:val="24"/>
          <w:szCs w:val="24"/>
        </w:rPr>
      </w:pPr>
      <w:del w:id="44" w:author="Author">
        <w:r>
          <w:rPr>
            <w:rStyle w:val="normaltextrun"/>
            <w:rFonts w:cs="Arial"/>
            <w:color w:val="000000"/>
            <w:sz w:val="24"/>
            <w:szCs w:val="24"/>
            <w:shd w:val="clear" w:color="auto" w:fill="FFFFFF"/>
          </w:rPr>
          <w:delText>A location where there are visible physical conditions to indicate soil erosion may occur, or sediment is currently discharged to watercourses or lakes in quantities that violate water quality objectives or result in significant individual or cumulative adverse impacts to the beneficial uses of water.</w:delText>
        </w:r>
      </w:del>
    </w:p>
    <w:p w14:paraId="7F93A8A4" w14:textId="77777777" w:rsidR="007D5E7B" w:rsidRPr="00B54560" w:rsidRDefault="007D5E7B" w:rsidP="003779F0">
      <w:pPr>
        <w:pStyle w:val="FootnoteText"/>
        <w:numPr>
          <w:ilvl w:val="0"/>
          <w:numId w:val="1"/>
        </w:numPr>
        <w:rPr>
          <w:rFonts w:cs="Arial"/>
          <w:sz w:val="24"/>
          <w:szCs w:val="24"/>
        </w:rPr>
      </w:pPr>
      <w:r>
        <w:rPr>
          <w:rFonts w:cs="Arial"/>
          <w:b/>
          <w:bCs/>
          <w:sz w:val="24"/>
          <w:szCs w:val="24"/>
        </w:rPr>
        <w:t>Slash</w:t>
      </w:r>
    </w:p>
    <w:p w14:paraId="5EB99E1A" w14:textId="77777777" w:rsidR="007D5E7B" w:rsidRPr="00B54560" w:rsidRDefault="007D5E7B" w:rsidP="00126A2A">
      <w:pPr>
        <w:pStyle w:val="FootnoteText"/>
        <w:spacing w:after="240"/>
        <w:ind w:left="720"/>
        <w:rPr>
          <w:rFonts w:cs="Arial"/>
          <w:sz w:val="24"/>
          <w:szCs w:val="24"/>
        </w:rPr>
      </w:pPr>
      <w:r>
        <w:rPr>
          <w:rFonts w:cs="Arial"/>
          <w:sz w:val="24"/>
          <w:szCs w:val="24"/>
        </w:rPr>
        <w:t>Branches, limbs, or bark and split products debris left on the ground as a result of vegetation management activities.</w:t>
      </w:r>
    </w:p>
    <w:p w14:paraId="11F33579" w14:textId="77777777" w:rsidR="00500DCF" w:rsidRDefault="007D5E7B" w:rsidP="003779F0">
      <w:pPr>
        <w:pStyle w:val="FootnoteText"/>
        <w:numPr>
          <w:ilvl w:val="0"/>
          <w:numId w:val="1"/>
        </w:numPr>
        <w:rPr>
          <w:del w:id="45" w:author="Author"/>
          <w:rFonts w:cs="Arial"/>
          <w:sz w:val="24"/>
          <w:szCs w:val="24"/>
        </w:rPr>
      </w:pPr>
      <w:r>
        <w:rPr>
          <w:rStyle w:val="FootnoteReference"/>
          <w:rFonts w:cs="Arial"/>
          <w:b/>
          <w:bCs/>
          <w:sz w:val="24"/>
          <w:szCs w:val="24"/>
          <w:vertAlign w:val="baseline"/>
        </w:rPr>
        <w:t xml:space="preserve">Soil </w:t>
      </w:r>
      <w:del w:id="46" w:author="Author">
        <w:r>
          <w:delText>Borne Pathogens</w:delText>
        </w:r>
      </w:del>
      <w:ins w:id="47" w:author="Author">
        <w:r>
          <w:rPr>
            <w:rFonts w:eastAsia="Aptos" w:cs="Arial"/>
            <w:b/>
            <w:bCs/>
            <w:sz w:val="24"/>
          </w:rPr>
          <w:t>Disturbance</w:t>
        </w:r>
      </w:ins>
    </w:p>
    <w:p w14:paraId="3A571742" w14:textId="77777777" w:rsidR="007D5E7B" w:rsidRPr="00B54560" w:rsidRDefault="00500DCF" w:rsidP="003779F0">
      <w:pPr>
        <w:pStyle w:val="FootnoteText"/>
        <w:numPr>
          <w:ilvl w:val="0"/>
          <w:numId w:val="1"/>
        </w:numPr>
        <w:rPr>
          <w:ins w:id="48" w:author="Author"/>
          <w:rFonts w:cs="Arial"/>
          <w:sz w:val="24"/>
          <w:szCs w:val="24"/>
        </w:rPr>
      </w:pPr>
      <w:del w:id="49" w:author="Author">
        <w:r>
          <w:delText>Are any nematodes, or any bacterial, protozoan, viral or fungal pathogens that can cause disease or death to native plants, agricultural crops or ornamental plants (e.g., Phytophthora ramorum, the cause of sudden oak death, and P. lateralis, the cause of Port Orford cedar root disease). The fungus that causes Valley Fever, Coccidioides spp., is not considered a soil borne pathogen in this order.</w:delText>
        </w:r>
      </w:del>
    </w:p>
    <w:p w14:paraId="149CA9D4" w14:textId="120D9AAA" w:rsidR="007D5E7B" w:rsidRPr="00B54560" w:rsidRDefault="00500DCF" w:rsidP="00AF2F6C">
      <w:pPr>
        <w:pStyle w:val="FootnoteText"/>
        <w:spacing w:after="240"/>
        <w:ind w:left="720"/>
        <w:rPr>
          <w:rFonts w:cs="Arial"/>
          <w:sz w:val="24"/>
          <w:szCs w:val="24"/>
        </w:rPr>
      </w:pPr>
      <w:ins w:id="50" w:author="Author">
        <w:r>
          <w:rPr>
            <w:rFonts w:eastAsia="Aptos" w:cs="Arial"/>
            <w:sz w:val="24"/>
          </w:rPr>
          <w:t>Activities that alter underlying soil at a site including but not limited to clearing and grubbing of vegetation, grading, excavating, skidding, contouring, ripping of land, and stockpiling of fill materials on unpaved surfaces. Vegetation management activities are not considered soil disturbing activities except where it includes the removal of tree roots or where equipment travel has created unconsolidated soil, ruts, over-steepened areas, or other conditions which have potential to concentrate runoff and deliver sediment to waters of the state.</w:t>
        </w:r>
      </w:ins>
    </w:p>
    <w:p w14:paraId="592BD5FF" w14:textId="77777777" w:rsidR="007D5E7B" w:rsidRPr="00B54560" w:rsidRDefault="007D5E7B" w:rsidP="003779F0">
      <w:pPr>
        <w:pStyle w:val="FootnoteText"/>
        <w:numPr>
          <w:ilvl w:val="0"/>
          <w:numId w:val="1"/>
        </w:numPr>
        <w:rPr>
          <w:rFonts w:cs="Arial"/>
          <w:sz w:val="24"/>
          <w:szCs w:val="24"/>
        </w:rPr>
      </w:pPr>
      <w:r>
        <w:rPr>
          <w:rStyle w:val="FootnoteReference"/>
          <w:rFonts w:cs="Arial"/>
          <w:b/>
          <w:bCs/>
          <w:sz w:val="24"/>
          <w:szCs w:val="24"/>
          <w:vertAlign w:val="baseline"/>
        </w:rPr>
        <w:t>S</w:t>
      </w:r>
      <w:r>
        <w:rPr>
          <w:rFonts w:cs="Arial"/>
          <w:b/>
          <w:bCs/>
          <w:sz w:val="24"/>
          <w:szCs w:val="24"/>
        </w:rPr>
        <w:t xml:space="preserve">tabilized </w:t>
      </w:r>
    </w:p>
    <w:p w14:paraId="01BD8962" w14:textId="77777777" w:rsidR="007D5E7B" w:rsidRPr="00B54560" w:rsidRDefault="007D5E7B" w:rsidP="00126A2A">
      <w:pPr>
        <w:pStyle w:val="FootnoteText"/>
        <w:spacing w:after="240"/>
        <w:ind w:left="720"/>
        <w:rPr>
          <w:rFonts w:cs="Arial"/>
          <w:sz w:val="24"/>
          <w:szCs w:val="24"/>
        </w:rPr>
      </w:pPr>
      <w:r>
        <w:rPr>
          <w:rStyle w:val="normaltextrun"/>
          <w:rFonts w:cs="Arial"/>
          <w:color w:val="000000"/>
          <w:sz w:val="24"/>
          <w:szCs w:val="24"/>
          <w:shd w:val="clear" w:color="auto" w:fill="FFFFFF"/>
        </w:rPr>
        <w:t>Exposed soils and unstable areas that have been treated in such a manner that there is low risk of such soils discharging to a water of the state via runoff, slumping, or wind erosion. Appropriate treatment varies and can include, but is not limited to: cover with mulch (e.g., weed-free straw, slash, woodchips); relocation of excess material to an area that is stable, well drained, isolated from waters of the state, and where wind exposure is limited; sloping back excess material to a stable angle; hydroseeding, seeding and/or planting; and/or temporary construction erosion control measures (e.g., fiber rolls, silt fences, erosion control blankets, tarps).</w:t>
      </w:r>
    </w:p>
    <w:p w14:paraId="5F4C1DBC" w14:textId="77777777" w:rsidR="0086305C" w:rsidRDefault="31EFDB9E" w:rsidP="003779F0">
      <w:pPr>
        <w:pStyle w:val="FootnoteText"/>
        <w:numPr>
          <w:ilvl w:val="0"/>
          <w:numId w:val="1"/>
        </w:numPr>
        <w:rPr>
          <w:rFonts w:cs="Arial"/>
          <w:sz w:val="24"/>
          <w:szCs w:val="24"/>
        </w:rPr>
      </w:pPr>
      <w:r>
        <w:rPr>
          <w:rFonts w:cs="Arial"/>
          <w:b/>
          <w:bCs/>
          <w:sz w:val="24"/>
          <w:szCs w:val="24"/>
        </w:rPr>
        <w:t>Urban Area</w:t>
      </w:r>
    </w:p>
    <w:p w14:paraId="061DAACA" w14:textId="77777777" w:rsidR="00A76E57" w:rsidRPr="00B54560" w:rsidRDefault="616BF791" w:rsidP="0086305C">
      <w:pPr>
        <w:pStyle w:val="FootnoteText"/>
        <w:spacing w:after="240"/>
        <w:ind w:left="720"/>
        <w:rPr>
          <w:rFonts w:cs="Arial"/>
          <w:sz w:val="24"/>
          <w:szCs w:val="24"/>
        </w:rPr>
      </w:pPr>
      <w:r>
        <w:rPr>
          <w:rFonts w:cs="Arial"/>
          <w:sz w:val="24"/>
          <w:szCs w:val="24"/>
        </w:rPr>
        <w:t>Urban areas represent densely developed territory, and encompass residential, commercial, and other nonresidential urban land uses. Each urban area must encompass at least 2,000 housing units or at least 5,000 people. (2020 U.S. Census Bureau).</w:t>
      </w:r>
    </w:p>
    <w:p w14:paraId="3B2DCAAB" w14:textId="77777777" w:rsidR="007D5E7B" w:rsidRPr="00B54560" w:rsidRDefault="007D5E7B" w:rsidP="003779F0">
      <w:pPr>
        <w:pStyle w:val="FootnoteText"/>
        <w:numPr>
          <w:ilvl w:val="0"/>
          <w:numId w:val="1"/>
        </w:numPr>
        <w:rPr>
          <w:rStyle w:val="normaltextrun"/>
          <w:rFonts w:cs="Arial"/>
          <w:color w:val="000000"/>
          <w:sz w:val="24"/>
          <w:szCs w:val="24"/>
          <w:shd w:val="clear" w:color="auto" w:fill="FFFFFF"/>
        </w:rPr>
      </w:pPr>
      <w:r>
        <w:rPr>
          <w:rFonts w:cs="Arial"/>
          <w:b/>
          <w:bCs/>
          <w:sz w:val="24"/>
          <w:szCs w:val="24"/>
        </w:rPr>
        <w:lastRenderedPageBreak/>
        <w:t>V</w:t>
      </w:r>
      <w:r>
        <w:rPr>
          <w:rStyle w:val="normaltextrun"/>
          <w:rFonts w:cs="Arial"/>
          <w:b/>
          <w:bCs/>
          <w:color w:val="000000"/>
          <w:sz w:val="24"/>
          <w:szCs w:val="24"/>
          <w:shd w:val="clear" w:color="auto" w:fill="FFFFFF"/>
        </w:rPr>
        <w:t>egetation Management Waste</w:t>
      </w:r>
    </w:p>
    <w:p w14:paraId="66C4E04E" w14:textId="77777777" w:rsidR="007D5E7B" w:rsidRPr="00B54560" w:rsidRDefault="007D5E7B" w:rsidP="00126A2A">
      <w:pPr>
        <w:pStyle w:val="FootnoteText"/>
        <w:spacing w:after="240"/>
        <w:ind w:left="720"/>
        <w:rPr>
          <w:rFonts w:cs="Arial"/>
          <w:color w:val="000000"/>
          <w:sz w:val="24"/>
          <w:szCs w:val="24"/>
          <w:shd w:val="clear" w:color="auto" w:fill="FFFFFF"/>
        </w:rPr>
      </w:pPr>
      <w:r>
        <w:rPr>
          <w:rStyle w:val="normaltextrun"/>
          <w:rFonts w:cs="Arial"/>
          <w:color w:val="000000"/>
          <w:sz w:val="24"/>
          <w:szCs w:val="24"/>
          <w:shd w:val="clear" w:color="auto" w:fill="FFFFFF"/>
        </w:rPr>
        <w:t xml:space="preserve">Debris generated by vegetation management including woodchips, slash, trimmings, </w:t>
      </w:r>
      <w:proofErr w:type="spellStart"/>
      <w:r>
        <w:rPr>
          <w:rStyle w:val="normaltextrun"/>
          <w:rFonts w:cs="Arial"/>
          <w:color w:val="000000"/>
          <w:sz w:val="24"/>
          <w:szCs w:val="24"/>
          <w:shd w:val="clear" w:color="auto" w:fill="FFFFFF"/>
        </w:rPr>
        <w:t>prunings</w:t>
      </w:r>
      <w:proofErr w:type="spellEnd"/>
      <w:r>
        <w:rPr>
          <w:rStyle w:val="normaltextrun"/>
          <w:rFonts w:cs="Arial"/>
          <w:color w:val="000000"/>
          <w:sz w:val="24"/>
          <w:szCs w:val="24"/>
          <w:shd w:val="clear" w:color="auto" w:fill="FFFFFF"/>
        </w:rPr>
        <w:t>, bark, limbs, tree trunks, roots or stumps; sediment, rocks, sand, silt, clay, and other earthen materials; and any other organic or inorganic waste produced by vegetation management activities covered under this order.</w:t>
      </w:r>
    </w:p>
    <w:p w14:paraId="29DDF68A" w14:textId="77777777" w:rsidR="0086305C" w:rsidRPr="0086305C" w:rsidRDefault="006A59A8" w:rsidP="003779F0">
      <w:pPr>
        <w:pStyle w:val="FootnoteText"/>
        <w:numPr>
          <w:ilvl w:val="0"/>
          <w:numId w:val="1"/>
        </w:numPr>
        <w:rPr>
          <w:rFonts w:cs="Arial"/>
          <w:color w:val="000000"/>
          <w:sz w:val="24"/>
          <w:szCs w:val="24"/>
          <w:shd w:val="clear" w:color="auto" w:fill="FFFFFF"/>
        </w:rPr>
      </w:pPr>
      <w:proofErr w:type="spellStart"/>
      <w:r>
        <w:rPr>
          <w:rFonts w:cs="Arial"/>
          <w:b/>
          <w:bCs/>
          <w:sz w:val="24"/>
          <w:szCs w:val="24"/>
        </w:rPr>
        <w:t>Waterbreak</w:t>
      </w:r>
      <w:proofErr w:type="spellEnd"/>
    </w:p>
    <w:p w14:paraId="4347DCAE" w14:textId="77777777" w:rsidR="00396A84" w:rsidRPr="00B54560" w:rsidRDefault="004A363C" w:rsidP="0086305C">
      <w:pPr>
        <w:pStyle w:val="FootnoteText"/>
        <w:ind w:left="720"/>
        <w:rPr>
          <w:rFonts w:cs="Arial"/>
          <w:color w:val="000000"/>
          <w:sz w:val="24"/>
          <w:szCs w:val="24"/>
          <w:shd w:val="clear" w:color="auto" w:fill="FFFFFF"/>
        </w:rPr>
      </w:pPr>
      <w:r>
        <w:rPr>
          <w:rFonts w:cs="Arial"/>
          <w:sz w:val="24"/>
          <w:szCs w:val="24"/>
        </w:rPr>
        <w:t>Shallow, drivable ditch excavated at an angle across a road or trail to drain surface runoff.</w:t>
      </w:r>
    </w:p>
    <w:sectPr w:rsidR="00396A84" w:rsidRPr="00B5456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D3AF2" w14:textId="77777777" w:rsidR="002E5CAC" w:rsidRDefault="002E5CAC" w:rsidP="00834F49">
      <w:pPr>
        <w:spacing w:after="0" w:line="240" w:lineRule="auto"/>
      </w:pPr>
      <w:r>
        <w:separator/>
      </w:r>
    </w:p>
    <w:p w14:paraId="29DB16A7" w14:textId="77777777" w:rsidR="002E5CAC" w:rsidRDefault="002E5CAC"/>
  </w:endnote>
  <w:endnote w:type="continuationSeparator" w:id="0">
    <w:p w14:paraId="1D08F70A" w14:textId="77777777" w:rsidR="002E5CAC" w:rsidRDefault="002E5CAC" w:rsidP="00834F49">
      <w:pPr>
        <w:spacing w:after="0" w:line="240" w:lineRule="auto"/>
      </w:pPr>
      <w:r>
        <w:continuationSeparator/>
      </w:r>
    </w:p>
    <w:p w14:paraId="7BF9FE71" w14:textId="77777777" w:rsidR="002E5CAC" w:rsidRDefault="002E5CAC"/>
  </w:endnote>
  <w:endnote w:type="continuationNotice" w:id="1">
    <w:p w14:paraId="4CB55906" w14:textId="77777777" w:rsidR="002E5CAC" w:rsidRDefault="002E5C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774177159"/>
      <w:docPartObj>
        <w:docPartGallery w:val="Page Numbers (Bottom of Page)"/>
        <w:docPartUnique/>
      </w:docPartObj>
    </w:sdtPr>
    <w:sdtEndPr/>
    <w:sdtContent>
      <w:p w14:paraId="69C5C2CC" w14:textId="20133CF7" w:rsidR="00280380" w:rsidRPr="00826CB5" w:rsidRDefault="00826CB5" w:rsidP="00826CB5">
        <w:pPr>
          <w:pStyle w:val="Footer"/>
          <w:pBdr>
            <w:top w:val="single" w:sz="8" w:space="12" w:color="auto"/>
          </w:pBdr>
          <w:tabs>
            <w:tab w:val="clear" w:pos="9360"/>
            <w:tab w:val="right" w:pos="8910"/>
          </w:tabs>
          <w:spacing w:before="240"/>
          <w:rPr>
            <w:rFonts w:ascii="Arial" w:hAnsi="Arial" w:cs="Arial"/>
            <w:sz w:val="24"/>
            <w:szCs w:val="24"/>
          </w:rPr>
        </w:pPr>
        <w:r w:rsidRPr="00D3335E">
          <w:rPr>
            <w:rFonts w:ascii="Arial" w:hAnsi="Arial" w:cs="Arial"/>
            <w:sz w:val="24"/>
            <w:szCs w:val="24"/>
          </w:rPr>
          <w:t xml:space="preserve">Page </w:t>
        </w:r>
        <w:r w:rsidRPr="00D3335E">
          <w:rPr>
            <w:rFonts w:ascii="Arial" w:hAnsi="Arial" w:cs="Arial"/>
            <w:sz w:val="24"/>
            <w:szCs w:val="24"/>
          </w:rPr>
          <w:fldChar w:fldCharType="begin"/>
        </w:r>
        <w:r w:rsidRPr="00D3335E">
          <w:rPr>
            <w:rFonts w:ascii="Arial" w:hAnsi="Arial" w:cs="Arial"/>
            <w:b/>
            <w:bCs/>
            <w:sz w:val="24"/>
            <w:szCs w:val="24"/>
          </w:rPr>
          <w:instrText xml:space="preserve"> PAGE </w:instrText>
        </w:r>
        <w:r w:rsidRPr="00D3335E">
          <w:rPr>
            <w:rFonts w:ascii="Arial" w:hAnsi="Arial" w:cs="Arial"/>
            <w:b/>
            <w:bCs/>
            <w:sz w:val="24"/>
            <w:szCs w:val="24"/>
          </w:rPr>
          <w:fldChar w:fldCharType="separate"/>
        </w:r>
        <w:r>
          <w:rPr>
            <w:b/>
            <w:bCs/>
            <w:sz w:val="24"/>
            <w:szCs w:val="24"/>
          </w:rPr>
          <w:t>1</w:t>
        </w:r>
        <w:r w:rsidRPr="00D3335E">
          <w:rPr>
            <w:rFonts w:ascii="Arial" w:hAnsi="Arial" w:cs="Arial"/>
            <w:b/>
            <w:bCs/>
            <w:sz w:val="24"/>
            <w:szCs w:val="24"/>
          </w:rPr>
          <w:fldChar w:fldCharType="end"/>
        </w:r>
        <w:r w:rsidRPr="00D3335E">
          <w:rPr>
            <w:rFonts w:ascii="Arial" w:hAnsi="Arial" w:cs="Arial"/>
            <w:sz w:val="24"/>
            <w:szCs w:val="24"/>
          </w:rPr>
          <w:t xml:space="preserve"> of </w:t>
        </w:r>
        <w:r w:rsidRPr="00D3335E">
          <w:rPr>
            <w:rFonts w:ascii="Arial" w:hAnsi="Arial" w:cs="Arial"/>
            <w:sz w:val="24"/>
            <w:szCs w:val="24"/>
          </w:rPr>
          <w:fldChar w:fldCharType="begin"/>
        </w:r>
        <w:r w:rsidRPr="00D3335E">
          <w:rPr>
            <w:rFonts w:ascii="Arial" w:hAnsi="Arial" w:cs="Arial"/>
            <w:b/>
            <w:bCs/>
            <w:sz w:val="24"/>
            <w:szCs w:val="24"/>
          </w:rPr>
          <w:instrText xml:space="preserve"> NUMPAGES  </w:instrText>
        </w:r>
        <w:r w:rsidRPr="00D3335E">
          <w:rPr>
            <w:rFonts w:ascii="Arial" w:hAnsi="Arial" w:cs="Arial"/>
            <w:b/>
            <w:bCs/>
            <w:sz w:val="24"/>
            <w:szCs w:val="24"/>
          </w:rPr>
          <w:fldChar w:fldCharType="separate"/>
        </w:r>
        <w:r>
          <w:rPr>
            <w:b/>
            <w:bCs/>
            <w:sz w:val="24"/>
            <w:szCs w:val="24"/>
          </w:rPr>
          <w:t>3</w:t>
        </w:r>
        <w:r w:rsidRPr="00D3335E">
          <w:rPr>
            <w:rFonts w:ascii="Arial" w:hAnsi="Arial" w:cs="Arial"/>
            <w:b/>
            <w:bCs/>
            <w:sz w:val="24"/>
            <w:szCs w:val="24"/>
          </w:rPr>
          <w:fldChar w:fldCharType="end"/>
        </w:r>
        <w:r w:rsidRPr="00D3335E">
          <w:rPr>
            <w:rFonts w:ascii="Arial" w:hAnsi="Arial" w:cs="Arial"/>
            <w:sz w:val="24"/>
            <w:szCs w:val="24"/>
          </w:rPr>
          <w:tab/>
        </w:r>
        <w:r w:rsidRPr="00D3335E">
          <w:rPr>
            <w:rFonts w:ascii="Arial" w:hAnsi="Arial" w:cs="Arial"/>
            <w:b/>
            <w:bCs/>
            <w:sz w:val="24"/>
            <w:szCs w:val="24"/>
          </w:rPr>
          <w:tab/>
          <w:t>March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8BC75" w14:textId="77777777" w:rsidR="002E5CAC" w:rsidRDefault="002E5CAC" w:rsidP="00834F49">
      <w:pPr>
        <w:spacing w:after="0" w:line="240" w:lineRule="auto"/>
      </w:pPr>
      <w:r>
        <w:separator/>
      </w:r>
    </w:p>
    <w:p w14:paraId="5EF2C8A4" w14:textId="77777777" w:rsidR="002E5CAC" w:rsidRDefault="002E5CAC"/>
  </w:footnote>
  <w:footnote w:type="continuationSeparator" w:id="0">
    <w:p w14:paraId="0B4F5756" w14:textId="77777777" w:rsidR="002E5CAC" w:rsidRDefault="002E5CAC" w:rsidP="00834F49">
      <w:pPr>
        <w:spacing w:after="0" w:line="240" w:lineRule="auto"/>
      </w:pPr>
      <w:r>
        <w:continuationSeparator/>
      </w:r>
    </w:p>
    <w:p w14:paraId="7DD62E45" w14:textId="77777777" w:rsidR="002E5CAC" w:rsidRDefault="002E5CAC"/>
  </w:footnote>
  <w:footnote w:type="continuationNotice" w:id="1">
    <w:p w14:paraId="25576760" w14:textId="77777777" w:rsidR="002E5CAC" w:rsidRDefault="002E5C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2D41" w14:textId="77777777" w:rsidR="00834F49" w:rsidRPr="00834F49" w:rsidRDefault="001C4F8E" w:rsidP="00BC7FE5">
    <w:pPr>
      <w:pStyle w:val="Header"/>
      <w:rPr>
        <w:rFonts w:ascii="Arial" w:hAnsi="Arial" w:cs="Arial"/>
        <w:sz w:val="24"/>
        <w:szCs w:val="24"/>
      </w:rPr>
    </w:pPr>
    <w:r>
      <w:rPr>
        <w:rFonts w:ascii="Arial" w:hAnsi="Arial" w:cs="Arial"/>
        <w:sz w:val="24"/>
        <w:szCs w:val="24"/>
      </w:rPr>
      <w:t>DRAFT Statewide Utility Wildfire General Order</w:t>
    </w:r>
    <w:r>
      <w:rPr>
        <w:rFonts w:ascii="Arial" w:hAnsi="Arial" w:cs="Arial"/>
        <w:sz w:val="24"/>
        <w:szCs w:val="24"/>
      </w:rPr>
      <w:tab/>
    </w:r>
  </w:p>
  <w:p w14:paraId="388BE6CA" w14:textId="77777777" w:rsidR="00280380" w:rsidRPr="00760D32" w:rsidRDefault="00834F49" w:rsidP="00BC1745">
    <w:pPr>
      <w:pStyle w:val="Header"/>
      <w:spacing w:after="240"/>
      <w:jc w:val="both"/>
      <w:rPr>
        <w:rFonts w:ascii="Arial" w:hAnsi="Arial" w:cs="Arial"/>
        <w:sz w:val="24"/>
        <w:szCs w:val="24"/>
      </w:rPr>
    </w:pPr>
    <w:r>
      <w:rPr>
        <w:rFonts w:ascii="Arial" w:hAnsi="Arial" w:cs="Arial"/>
        <w:sz w:val="24"/>
        <w:szCs w:val="24"/>
      </w:rPr>
      <w:t xml:space="preserve">Attachment </w:t>
    </w:r>
    <w:del w:id="51" w:author="Author">
      <w:r>
        <w:rPr>
          <w:rFonts w:ascii="Arial" w:hAnsi="Arial" w:cs="Arial"/>
          <w:sz w:val="24"/>
          <w:szCs w:val="24"/>
        </w:rPr>
        <w:delText>F</w:delText>
      </w:r>
    </w:del>
    <w:ins w:id="52" w:author="Author">
      <w:r>
        <w:rPr>
          <w:rFonts w:ascii="Arial" w:hAnsi="Arial" w:cs="Arial"/>
          <w:sz w:val="24"/>
          <w:szCs w:val="24"/>
        </w:rPr>
        <w:t>G</w:t>
      </w:r>
    </w:ins>
    <w:r>
      <w:rPr>
        <w:rFonts w:ascii="Arial" w:hAnsi="Arial" w:cs="Arial"/>
        <w:sz w:val="24"/>
        <w:szCs w:val="24"/>
      </w:rPr>
      <w:t xml:space="preserve"> – Glossary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E1B4F"/>
    <w:multiLevelType w:val="hybridMultilevel"/>
    <w:tmpl w:val="D474FE50"/>
    <w:lvl w:ilvl="0" w:tplc="D4FC41AE">
      <w:start w:val="1"/>
      <w:numFmt w:val="lowerLetter"/>
      <w:pStyle w:val="Heading4"/>
      <w:lvlText w:val="%1."/>
      <w:lvlJc w:val="left"/>
      <w:pPr>
        <w:ind w:left="1354" w:hanging="360"/>
      </w:pPr>
      <w:rPr>
        <w:rFonts w:hint="default"/>
        <w:b w:val="0"/>
        <w:bCs/>
      </w:rPr>
    </w:lvl>
    <w:lvl w:ilvl="1" w:tplc="04090019">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 w15:restartNumberingAfterBreak="0">
    <w:nsid w:val="52A24654"/>
    <w:multiLevelType w:val="hybridMultilevel"/>
    <w:tmpl w:val="2EB09352"/>
    <w:lvl w:ilvl="0" w:tplc="1DB4FD6A">
      <w:start w:val="1"/>
      <w:numFmt w:val="lowerRoman"/>
      <w:pStyle w:val="Heading5"/>
      <w:lvlText w:val="%1."/>
      <w:lvlJc w:val="righ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92169"/>
    <w:multiLevelType w:val="hybridMultilevel"/>
    <w:tmpl w:val="FD286C0A"/>
    <w:lvl w:ilvl="0" w:tplc="2BC69B6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471908">
    <w:abstractNumId w:val="2"/>
  </w:num>
  <w:num w:numId="2" w16cid:durableId="1404330558">
    <w:abstractNumId w:val="1"/>
  </w:num>
  <w:num w:numId="3" w16cid:durableId="223378246">
    <w:abstractNumId w:val="0"/>
    <w:lvlOverride w:ilvl="0">
      <w:startOverride w:val="2"/>
    </w:lvlOverride>
  </w:num>
  <w:num w:numId="4" w16cid:durableId="341512015">
    <w:abstractNumId w:val="0"/>
  </w:num>
  <w:num w:numId="5" w16cid:durableId="144187800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7E"/>
    <w:rsid w:val="000011FF"/>
    <w:rsid w:val="00007FC4"/>
    <w:rsid w:val="0001162C"/>
    <w:rsid w:val="00016391"/>
    <w:rsid w:val="00017528"/>
    <w:rsid w:val="00017C82"/>
    <w:rsid w:val="000228EE"/>
    <w:rsid w:val="000252AE"/>
    <w:rsid w:val="000252CC"/>
    <w:rsid w:val="00031BCF"/>
    <w:rsid w:val="000334D6"/>
    <w:rsid w:val="00034050"/>
    <w:rsid w:val="00040C6D"/>
    <w:rsid w:val="00041D9C"/>
    <w:rsid w:val="000457E9"/>
    <w:rsid w:val="00045BF6"/>
    <w:rsid w:val="00052643"/>
    <w:rsid w:val="00053B3B"/>
    <w:rsid w:val="00061832"/>
    <w:rsid w:val="000739EC"/>
    <w:rsid w:val="00077D0C"/>
    <w:rsid w:val="00081D1B"/>
    <w:rsid w:val="000864DD"/>
    <w:rsid w:val="00090CF8"/>
    <w:rsid w:val="000A56CB"/>
    <w:rsid w:val="000C323A"/>
    <w:rsid w:val="000D0EC2"/>
    <w:rsid w:val="000D0F21"/>
    <w:rsid w:val="000D4543"/>
    <w:rsid w:val="000E26A2"/>
    <w:rsid w:val="000E4C03"/>
    <w:rsid w:val="000E77E7"/>
    <w:rsid w:val="00106B08"/>
    <w:rsid w:val="001152CE"/>
    <w:rsid w:val="00123D3E"/>
    <w:rsid w:val="00123F65"/>
    <w:rsid w:val="00126A2A"/>
    <w:rsid w:val="00133D03"/>
    <w:rsid w:val="0013426D"/>
    <w:rsid w:val="001378E8"/>
    <w:rsid w:val="00142037"/>
    <w:rsid w:val="001456A5"/>
    <w:rsid w:val="00146317"/>
    <w:rsid w:val="0014646F"/>
    <w:rsid w:val="00152EF6"/>
    <w:rsid w:val="00161709"/>
    <w:rsid w:val="00165197"/>
    <w:rsid w:val="001747D2"/>
    <w:rsid w:val="001841A2"/>
    <w:rsid w:val="00184300"/>
    <w:rsid w:val="001858C4"/>
    <w:rsid w:val="001911AB"/>
    <w:rsid w:val="00193BA5"/>
    <w:rsid w:val="00196273"/>
    <w:rsid w:val="001A3846"/>
    <w:rsid w:val="001A741A"/>
    <w:rsid w:val="001B5DA3"/>
    <w:rsid w:val="001B7654"/>
    <w:rsid w:val="001C0501"/>
    <w:rsid w:val="001C4F8E"/>
    <w:rsid w:val="001C7FF6"/>
    <w:rsid w:val="001D0363"/>
    <w:rsid w:val="001D6460"/>
    <w:rsid w:val="001D76FB"/>
    <w:rsid w:val="001E3057"/>
    <w:rsid w:val="001E3FC3"/>
    <w:rsid w:val="001F1A7F"/>
    <w:rsid w:val="001F375A"/>
    <w:rsid w:val="001F4140"/>
    <w:rsid w:val="00203F8C"/>
    <w:rsid w:val="00204AD0"/>
    <w:rsid w:val="00210849"/>
    <w:rsid w:val="00211611"/>
    <w:rsid w:val="00213F5A"/>
    <w:rsid w:val="00217617"/>
    <w:rsid w:val="00221625"/>
    <w:rsid w:val="00222ECA"/>
    <w:rsid w:val="00232120"/>
    <w:rsid w:val="00235588"/>
    <w:rsid w:val="00235B85"/>
    <w:rsid w:val="00240186"/>
    <w:rsid w:val="00241541"/>
    <w:rsid w:val="00243E95"/>
    <w:rsid w:val="00246E44"/>
    <w:rsid w:val="00252D67"/>
    <w:rsid w:val="00257F5E"/>
    <w:rsid w:val="002760A9"/>
    <w:rsid w:val="00280380"/>
    <w:rsid w:val="00280B2E"/>
    <w:rsid w:val="00286323"/>
    <w:rsid w:val="0028788E"/>
    <w:rsid w:val="002A3120"/>
    <w:rsid w:val="002A323D"/>
    <w:rsid w:val="002B09F8"/>
    <w:rsid w:val="002B1FAF"/>
    <w:rsid w:val="002B282D"/>
    <w:rsid w:val="002B49B4"/>
    <w:rsid w:val="002C7496"/>
    <w:rsid w:val="002D0F70"/>
    <w:rsid w:val="002D167F"/>
    <w:rsid w:val="002D3E65"/>
    <w:rsid w:val="002D4451"/>
    <w:rsid w:val="002E5CAC"/>
    <w:rsid w:val="002F2801"/>
    <w:rsid w:val="00304EC6"/>
    <w:rsid w:val="00305993"/>
    <w:rsid w:val="00307D90"/>
    <w:rsid w:val="0031370C"/>
    <w:rsid w:val="00320902"/>
    <w:rsid w:val="003258E2"/>
    <w:rsid w:val="00330913"/>
    <w:rsid w:val="00332B41"/>
    <w:rsid w:val="003370B2"/>
    <w:rsid w:val="003372C2"/>
    <w:rsid w:val="003433AF"/>
    <w:rsid w:val="00344374"/>
    <w:rsid w:val="0034517B"/>
    <w:rsid w:val="003516CD"/>
    <w:rsid w:val="00352D9F"/>
    <w:rsid w:val="00353451"/>
    <w:rsid w:val="003555ED"/>
    <w:rsid w:val="003575E3"/>
    <w:rsid w:val="003671B0"/>
    <w:rsid w:val="00370855"/>
    <w:rsid w:val="003742C8"/>
    <w:rsid w:val="00374EC4"/>
    <w:rsid w:val="003779F0"/>
    <w:rsid w:val="00381949"/>
    <w:rsid w:val="00384796"/>
    <w:rsid w:val="0039431F"/>
    <w:rsid w:val="00394B7D"/>
    <w:rsid w:val="00396A84"/>
    <w:rsid w:val="003A1C63"/>
    <w:rsid w:val="003A421E"/>
    <w:rsid w:val="003C4999"/>
    <w:rsid w:val="003D0BF8"/>
    <w:rsid w:val="003D39DE"/>
    <w:rsid w:val="003E0744"/>
    <w:rsid w:val="003E2D1A"/>
    <w:rsid w:val="003F090F"/>
    <w:rsid w:val="003F495A"/>
    <w:rsid w:val="003F4C90"/>
    <w:rsid w:val="003F5D63"/>
    <w:rsid w:val="004032D3"/>
    <w:rsid w:val="004063A5"/>
    <w:rsid w:val="00425E1A"/>
    <w:rsid w:val="00427E83"/>
    <w:rsid w:val="00436088"/>
    <w:rsid w:val="00440FBC"/>
    <w:rsid w:val="00444384"/>
    <w:rsid w:val="00444D60"/>
    <w:rsid w:val="004473A4"/>
    <w:rsid w:val="00451862"/>
    <w:rsid w:val="00451F66"/>
    <w:rsid w:val="00455772"/>
    <w:rsid w:val="004577CC"/>
    <w:rsid w:val="00460546"/>
    <w:rsid w:val="0047187E"/>
    <w:rsid w:val="00471C98"/>
    <w:rsid w:val="0047425E"/>
    <w:rsid w:val="0049226E"/>
    <w:rsid w:val="0049509D"/>
    <w:rsid w:val="004A363C"/>
    <w:rsid w:val="004B333E"/>
    <w:rsid w:val="004B4FA4"/>
    <w:rsid w:val="004C2783"/>
    <w:rsid w:val="004C37D1"/>
    <w:rsid w:val="004C6534"/>
    <w:rsid w:val="004C73E5"/>
    <w:rsid w:val="004D2870"/>
    <w:rsid w:val="004D4785"/>
    <w:rsid w:val="004D4AAA"/>
    <w:rsid w:val="004E3519"/>
    <w:rsid w:val="004E606B"/>
    <w:rsid w:val="004F1556"/>
    <w:rsid w:val="004F42DC"/>
    <w:rsid w:val="004F5132"/>
    <w:rsid w:val="005003B7"/>
    <w:rsid w:val="00500DCF"/>
    <w:rsid w:val="0050611F"/>
    <w:rsid w:val="005066C3"/>
    <w:rsid w:val="00510E27"/>
    <w:rsid w:val="00513FE2"/>
    <w:rsid w:val="00514678"/>
    <w:rsid w:val="00516BC6"/>
    <w:rsid w:val="00536802"/>
    <w:rsid w:val="00540A7B"/>
    <w:rsid w:val="00542AA2"/>
    <w:rsid w:val="005447D4"/>
    <w:rsid w:val="0055109D"/>
    <w:rsid w:val="00551554"/>
    <w:rsid w:val="00555339"/>
    <w:rsid w:val="00567287"/>
    <w:rsid w:val="00570B15"/>
    <w:rsid w:val="00576AD7"/>
    <w:rsid w:val="00576FED"/>
    <w:rsid w:val="00577386"/>
    <w:rsid w:val="00581E46"/>
    <w:rsid w:val="00582BF7"/>
    <w:rsid w:val="005830B7"/>
    <w:rsid w:val="0058312F"/>
    <w:rsid w:val="005836EA"/>
    <w:rsid w:val="00586731"/>
    <w:rsid w:val="00586A63"/>
    <w:rsid w:val="005923AF"/>
    <w:rsid w:val="00595A0D"/>
    <w:rsid w:val="00597670"/>
    <w:rsid w:val="005A2695"/>
    <w:rsid w:val="005A519D"/>
    <w:rsid w:val="005A553F"/>
    <w:rsid w:val="005B3144"/>
    <w:rsid w:val="005B56D6"/>
    <w:rsid w:val="005B6101"/>
    <w:rsid w:val="005C2971"/>
    <w:rsid w:val="005C72BC"/>
    <w:rsid w:val="005D0096"/>
    <w:rsid w:val="005D5F43"/>
    <w:rsid w:val="005E1A22"/>
    <w:rsid w:val="005E374D"/>
    <w:rsid w:val="005F2E00"/>
    <w:rsid w:val="005F3266"/>
    <w:rsid w:val="005F3423"/>
    <w:rsid w:val="00604696"/>
    <w:rsid w:val="0060596F"/>
    <w:rsid w:val="00607514"/>
    <w:rsid w:val="0061197E"/>
    <w:rsid w:val="00614F2E"/>
    <w:rsid w:val="00616CD8"/>
    <w:rsid w:val="0062126F"/>
    <w:rsid w:val="006221FA"/>
    <w:rsid w:val="00622F96"/>
    <w:rsid w:val="0062513B"/>
    <w:rsid w:val="00634202"/>
    <w:rsid w:val="00634EC8"/>
    <w:rsid w:val="00634F93"/>
    <w:rsid w:val="00635C57"/>
    <w:rsid w:val="00636DCF"/>
    <w:rsid w:val="00636DFA"/>
    <w:rsid w:val="006443EE"/>
    <w:rsid w:val="00651051"/>
    <w:rsid w:val="00653134"/>
    <w:rsid w:val="00653E64"/>
    <w:rsid w:val="00656485"/>
    <w:rsid w:val="00660A02"/>
    <w:rsid w:val="0067478C"/>
    <w:rsid w:val="00676F7F"/>
    <w:rsid w:val="006808D9"/>
    <w:rsid w:val="00680BF4"/>
    <w:rsid w:val="00682122"/>
    <w:rsid w:val="00684C02"/>
    <w:rsid w:val="00690A62"/>
    <w:rsid w:val="00690C60"/>
    <w:rsid w:val="00697BE2"/>
    <w:rsid w:val="006A02C9"/>
    <w:rsid w:val="006A06AF"/>
    <w:rsid w:val="006A2F2D"/>
    <w:rsid w:val="006A3985"/>
    <w:rsid w:val="006A39B0"/>
    <w:rsid w:val="006A59A8"/>
    <w:rsid w:val="006B1EC3"/>
    <w:rsid w:val="006B7F63"/>
    <w:rsid w:val="006C3455"/>
    <w:rsid w:val="006E1539"/>
    <w:rsid w:val="006E18DC"/>
    <w:rsid w:val="006E266B"/>
    <w:rsid w:val="006E3095"/>
    <w:rsid w:val="006E55EE"/>
    <w:rsid w:val="006F0364"/>
    <w:rsid w:val="006F1B25"/>
    <w:rsid w:val="006F3D2C"/>
    <w:rsid w:val="006F4801"/>
    <w:rsid w:val="006F7099"/>
    <w:rsid w:val="00700A37"/>
    <w:rsid w:val="007032B0"/>
    <w:rsid w:val="007129BF"/>
    <w:rsid w:val="0071363B"/>
    <w:rsid w:val="00713CB9"/>
    <w:rsid w:val="007144F7"/>
    <w:rsid w:val="00714AF8"/>
    <w:rsid w:val="00725816"/>
    <w:rsid w:val="0072605A"/>
    <w:rsid w:val="00726E11"/>
    <w:rsid w:val="007314D3"/>
    <w:rsid w:val="0073173E"/>
    <w:rsid w:val="0073309A"/>
    <w:rsid w:val="00741006"/>
    <w:rsid w:val="00741AF9"/>
    <w:rsid w:val="00744488"/>
    <w:rsid w:val="00746878"/>
    <w:rsid w:val="007510EC"/>
    <w:rsid w:val="00755D3F"/>
    <w:rsid w:val="00760D32"/>
    <w:rsid w:val="00764D4A"/>
    <w:rsid w:val="00767C0D"/>
    <w:rsid w:val="00767F2B"/>
    <w:rsid w:val="007A11B7"/>
    <w:rsid w:val="007A65AB"/>
    <w:rsid w:val="007B2F9E"/>
    <w:rsid w:val="007C4208"/>
    <w:rsid w:val="007C4B8B"/>
    <w:rsid w:val="007C61C8"/>
    <w:rsid w:val="007C628B"/>
    <w:rsid w:val="007D34FD"/>
    <w:rsid w:val="007D5201"/>
    <w:rsid w:val="007D5E7B"/>
    <w:rsid w:val="007E0AAA"/>
    <w:rsid w:val="007E2578"/>
    <w:rsid w:val="007F3408"/>
    <w:rsid w:val="007F67FB"/>
    <w:rsid w:val="00800C47"/>
    <w:rsid w:val="00821806"/>
    <w:rsid w:val="00825875"/>
    <w:rsid w:val="00826895"/>
    <w:rsid w:val="00826CB5"/>
    <w:rsid w:val="008272B3"/>
    <w:rsid w:val="00830410"/>
    <w:rsid w:val="008308FC"/>
    <w:rsid w:val="00833A1B"/>
    <w:rsid w:val="00834F49"/>
    <w:rsid w:val="0083594C"/>
    <w:rsid w:val="008371B0"/>
    <w:rsid w:val="00851724"/>
    <w:rsid w:val="00852441"/>
    <w:rsid w:val="008557F5"/>
    <w:rsid w:val="0086305C"/>
    <w:rsid w:val="0086480E"/>
    <w:rsid w:val="0086681C"/>
    <w:rsid w:val="0086795E"/>
    <w:rsid w:val="00867D4B"/>
    <w:rsid w:val="0087369F"/>
    <w:rsid w:val="0087469E"/>
    <w:rsid w:val="00885322"/>
    <w:rsid w:val="008909A7"/>
    <w:rsid w:val="0089205B"/>
    <w:rsid w:val="00894194"/>
    <w:rsid w:val="008A2060"/>
    <w:rsid w:val="008A444D"/>
    <w:rsid w:val="008A4EEE"/>
    <w:rsid w:val="008A592B"/>
    <w:rsid w:val="008A6235"/>
    <w:rsid w:val="008B028D"/>
    <w:rsid w:val="008B589D"/>
    <w:rsid w:val="008C374F"/>
    <w:rsid w:val="008D25A4"/>
    <w:rsid w:val="008E2ADF"/>
    <w:rsid w:val="008E309B"/>
    <w:rsid w:val="008E53A9"/>
    <w:rsid w:val="008E694D"/>
    <w:rsid w:val="008F648D"/>
    <w:rsid w:val="008F671B"/>
    <w:rsid w:val="0090340D"/>
    <w:rsid w:val="009055B8"/>
    <w:rsid w:val="009070A2"/>
    <w:rsid w:val="00911578"/>
    <w:rsid w:val="0091279A"/>
    <w:rsid w:val="00920581"/>
    <w:rsid w:val="00920F0E"/>
    <w:rsid w:val="00921D52"/>
    <w:rsid w:val="00926EBD"/>
    <w:rsid w:val="00927BFA"/>
    <w:rsid w:val="009414F7"/>
    <w:rsid w:val="0094427E"/>
    <w:rsid w:val="00947083"/>
    <w:rsid w:val="00950989"/>
    <w:rsid w:val="00950B72"/>
    <w:rsid w:val="0095267D"/>
    <w:rsid w:val="00954C7C"/>
    <w:rsid w:val="00954DD2"/>
    <w:rsid w:val="009574BD"/>
    <w:rsid w:val="00961E6A"/>
    <w:rsid w:val="00965798"/>
    <w:rsid w:val="00967D9E"/>
    <w:rsid w:val="00991459"/>
    <w:rsid w:val="009A3298"/>
    <w:rsid w:val="009B3FF0"/>
    <w:rsid w:val="009B5B43"/>
    <w:rsid w:val="009B634F"/>
    <w:rsid w:val="009C516E"/>
    <w:rsid w:val="009D1264"/>
    <w:rsid w:val="009D2AB4"/>
    <w:rsid w:val="009E05C8"/>
    <w:rsid w:val="009E426C"/>
    <w:rsid w:val="009E4B73"/>
    <w:rsid w:val="009E64FB"/>
    <w:rsid w:val="009F0AD1"/>
    <w:rsid w:val="009F4476"/>
    <w:rsid w:val="009F65B0"/>
    <w:rsid w:val="009F7E92"/>
    <w:rsid w:val="00A05923"/>
    <w:rsid w:val="00A06A7D"/>
    <w:rsid w:val="00A16085"/>
    <w:rsid w:val="00A1751D"/>
    <w:rsid w:val="00A24239"/>
    <w:rsid w:val="00A263A2"/>
    <w:rsid w:val="00A31025"/>
    <w:rsid w:val="00A3204C"/>
    <w:rsid w:val="00A32D22"/>
    <w:rsid w:val="00A418F2"/>
    <w:rsid w:val="00A514E7"/>
    <w:rsid w:val="00A5468A"/>
    <w:rsid w:val="00A55792"/>
    <w:rsid w:val="00A57300"/>
    <w:rsid w:val="00A62DED"/>
    <w:rsid w:val="00A667D2"/>
    <w:rsid w:val="00A66BB3"/>
    <w:rsid w:val="00A76E57"/>
    <w:rsid w:val="00A85CB4"/>
    <w:rsid w:val="00A86314"/>
    <w:rsid w:val="00A8657B"/>
    <w:rsid w:val="00A9534D"/>
    <w:rsid w:val="00A95FFD"/>
    <w:rsid w:val="00A96FD2"/>
    <w:rsid w:val="00AA2BEF"/>
    <w:rsid w:val="00AA2E00"/>
    <w:rsid w:val="00AA7B7B"/>
    <w:rsid w:val="00AB2547"/>
    <w:rsid w:val="00AB4001"/>
    <w:rsid w:val="00AB683D"/>
    <w:rsid w:val="00AD17EA"/>
    <w:rsid w:val="00AD2E75"/>
    <w:rsid w:val="00AD3B1B"/>
    <w:rsid w:val="00AD3C71"/>
    <w:rsid w:val="00AD4DF8"/>
    <w:rsid w:val="00AD5C11"/>
    <w:rsid w:val="00AE31B5"/>
    <w:rsid w:val="00AE3860"/>
    <w:rsid w:val="00AE6DC2"/>
    <w:rsid w:val="00AF046F"/>
    <w:rsid w:val="00AF0C2E"/>
    <w:rsid w:val="00AF2F6C"/>
    <w:rsid w:val="00B04600"/>
    <w:rsid w:val="00B0583B"/>
    <w:rsid w:val="00B11541"/>
    <w:rsid w:val="00B1287D"/>
    <w:rsid w:val="00B13597"/>
    <w:rsid w:val="00B146E5"/>
    <w:rsid w:val="00B16F90"/>
    <w:rsid w:val="00B2025F"/>
    <w:rsid w:val="00B20BB2"/>
    <w:rsid w:val="00B20D58"/>
    <w:rsid w:val="00B24D83"/>
    <w:rsid w:val="00B33EBE"/>
    <w:rsid w:val="00B3576D"/>
    <w:rsid w:val="00B3725B"/>
    <w:rsid w:val="00B4397E"/>
    <w:rsid w:val="00B52AA5"/>
    <w:rsid w:val="00B54329"/>
    <w:rsid w:val="00B54560"/>
    <w:rsid w:val="00B54B9D"/>
    <w:rsid w:val="00B60244"/>
    <w:rsid w:val="00B625FC"/>
    <w:rsid w:val="00B735AC"/>
    <w:rsid w:val="00B8308D"/>
    <w:rsid w:val="00B84681"/>
    <w:rsid w:val="00B87C8B"/>
    <w:rsid w:val="00B96868"/>
    <w:rsid w:val="00BA241D"/>
    <w:rsid w:val="00BB7079"/>
    <w:rsid w:val="00BC1745"/>
    <w:rsid w:val="00BC2B22"/>
    <w:rsid w:val="00BC3313"/>
    <w:rsid w:val="00BC3DDE"/>
    <w:rsid w:val="00BC731C"/>
    <w:rsid w:val="00BC7FE5"/>
    <w:rsid w:val="00BD02A5"/>
    <w:rsid w:val="00BD7C17"/>
    <w:rsid w:val="00BE478C"/>
    <w:rsid w:val="00BF1411"/>
    <w:rsid w:val="00BF3779"/>
    <w:rsid w:val="00BF6FA6"/>
    <w:rsid w:val="00C03420"/>
    <w:rsid w:val="00C1000F"/>
    <w:rsid w:val="00C11900"/>
    <w:rsid w:val="00C12BE5"/>
    <w:rsid w:val="00C139BB"/>
    <w:rsid w:val="00C13B5C"/>
    <w:rsid w:val="00C14F2B"/>
    <w:rsid w:val="00C1677B"/>
    <w:rsid w:val="00C2401C"/>
    <w:rsid w:val="00C30FD9"/>
    <w:rsid w:val="00C32476"/>
    <w:rsid w:val="00C37AD5"/>
    <w:rsid w:val="00C41D80"/>
    <w:rsid w:val="00C430EA"/>
    <w:rsid w:val="00C5411F"/>
    <w:rsid w:val="00C551FC"/>
    <w:rsid w:val="00C567C9"/>
    <w:rsid w:val="00C57D96"/>
    <w:rsid w:val="00C603BC"/>
    <w:rsid w:val="00C638C7"/>
    <w:rsid w:val="00C63EF8"/>
    <w:rsid w:val="00C67029"/>
    <w:rsid w:val="00C73423"/>
    <w:rsid w:val="00C8047F"/>
    <w:rsid w:val="00C865A6"/>
    <w:rsid w:val="00C92624"/>
    <w:rsid w:val="00C9560F"/>
    <w:rsid w:val="00CA5D21"/>
    <w:rsid w:val="00CB0236"/>
    <w:rsid w:val="00CB4E34"/>
    <w:rsid w:val="00CB7EAD"/>
    <w:rsid w:val="00CC56EF"/>
    <w:rsid w:val="00CC7B78"/>
    <w:rsid w:val="00CD1B5F"/>
    <w:rsid w:val="00CD5509"/>
    <w:rsid w:val="00CD55AF"/>
    <w:rsid w:val="00CE0E73"/>
    <w:rsid w:val="00CE2EFF"/>
    <w:rsid w:val="00CE53DD"/>
    <w:rsid w:val="00CF207B"/>
    <w:rsid w:val="00CF3221"/>
    <w:rsid w:val="00CF32E3"/>
    <w:rsid w:val="00CF3425"/>
    <w:rsid w:val="00D0231B"/>
    <w:rsid w:val="00D02CE2"/>
    <w:rsid w:val="00D05BAA"/>
    <w:rsid w:val="00D11DE3"/>
    <w:rsid w:val="00D14F0E"/>
    <w:rsid w:val="00D154CC"/>
    <w:rsid w:val="00D20BFC"/>
    <w:rsid w:val="00D21BB9"/>
    <w:rsid w:val="00D22B47"/>
    <w:rsid w:val="00D23E68"/>
    <w:rsid w:val="00D32494"/>
    <w:rsid w:val="00D36886"/>
    <w:rsid w:val="00D42287"/>
    <w:rsid w:val="00D43E55"/>
    <w:rsid w:val="00D44AB5"/>
    <w:rsid w:val="00D4575E"/>
    <w:rsid w:val="00D46537"/>
    <w:rsid w:val="00D500C8"/>
    <w:rsid w:val="00D51ED9"/>
    <w:rsid w:val="00D5318C"/>
    <w:rsid w:val="00D538AF"/>
    <w:rsid w:val="00D61870"/>
    <w:rsid w:val="00D619F9"/>
    <w:rsid w:val="00D710B8"/>
    <w:rsid w:val="00D7172A"/>
    <w:rsid w:val="00D73A07"/>
    <w:rsid w:val="00D74727"/>
    <w:rsid w:val="00D85B74"/>
    <w:rsid w:val="00D8735A"/>
    <w:rsid w:val="00D90C7B"/>
    <w:rsid w:val="00D917FD"/>
    <w:rsid w:val="00D91D91"/>
    <w:rsid w:val="00D935E7"/>
    <w:rsid w:val="00DA1A76"/>
    <w:rsid w:val="00DA5085"/>
    <w:rsid w:val="00DB0AA2"/>
    <w:rsid w:val="00DB17C9"/>
    <w:rsid w:val="00DB6CD7"/>
    <w:rsid w:val="00DC19FC"/>
    <w:rsid w:val="00DC2E14"/>
    <w:rsid w:val="00DC5ED0"/>
    <w:rsid w:val="00DD0466"/>
    <w:rsid w:val="00DD2DE4"/>
    <w:rsid w:val="00DD3CB0"/>
    <w:rsid w:val="00DD4C52"/>
    <w:rsid w:val="00DE41AD"/>
    <w:rsid w:val="00DF3741"/>
    <w:rsid w:val="00DF6C89"/>
    <w:rsid w:val="00E03569"/>
    <w:rsid w:val="00E038BC"/>
    <w:rsid w:val="00E078C1"/>
    <w:rsid w:val="00E11405"/>
    <w:rsid w:val="00E12433"/>
    <w:rsid w:val="00E12DDB"/>
    <w:rsid w:val="00E13689"/>
    <w:rsid w:val="00E153B7"/>
    <w:rsid w:val="00E1635B"/>
    <w:rsid w:val="00E17391"/>
    <w:rsid w:val="00E246D7"/>
    <w:rsid w:val="00E25D58"/>
    <w:rsid w:val="00E27702"/>
    <w:rsid w:val="00E33B25"/>
    <w:rsid w:val="00E347D1"/>
    <w:rsid w:val="00E416C3"/>
    <w:rsid w:val="00E4469C"/>
    <w:rsid w:val="00E5000D"/>
    <w:rsid w:val="00E50B31"/>
    <w:rsid w:val="00E5308C"/>
    <w:rsid w:val="00E53154"/>
    <w:rsid w:val="00E54A29"/>
    <w:rsid w:val="00E71165"/>
    <w:rsid w:val="00E7320C"/>
    <w:rsid w:val="00E73D1B"/>
    <w:rsid w:val="00E80E23"/>
    <w:rsid w:val="00E839E8"/>
    <w:rsid w:val="00E868E0"/>
    <w:rsid w:val="00E92B04"/>
    <w:rsid w:val="00E93FB9"/>
    <w:rsid w:val="00EA2891"/>
    <w:rsid w:val="00EA502C"/>
    <w:rsid w:val="00EB75D8"/>
    <w:rsid w:val="00EC1AA3"/>
    <w:rsid w:val="00EC7052"/>
    <w:rsid w:val="00EC7A43"/>
    <w:rsid w:val="00ED4833"/>
    <w:rsid w:val="00ED63CF"/>
    <w:rsid w:val="00ED6B63"/>
    <w:rsid w:val="00EE4181"/>
    <w:rsid w:val="00EE44DA"/>
    <w:rsid w:val="00EE468A"/>
    <w:rsid w:val="00EF31C2"/>
    <w:rsid w:val="00EF3A94"/>
    <w:rsid w:val="00EF533E"/>
    <w:rsid w:val="00EF65D9"/>
    <w:rsid w:val="00EF695A"/>
    <w:rsid w:val="00F00B73"/>
    <w:rsid w:val="00F01FE5"/>
    <w:rsid w:val="00F10891"/>
    <w:rsid w:val="00F139AF"/>
    <w:rsid w:val="00F17C32"/>
    <w:rsid w:val="00F25681"/>
    <w:rsid w:val="00F25BF5"/>
    <w:rsid w:val="00F42DED"/>
    <w:rsid w:val="00F442C3"/>
    <w:rsid w:val="00F47746"/>
    <w:rsid w:val="00F5249C"/>
    <w:rsid w:val="00F5652D"/>
    <w:rsid w:val="00F57E1D"/>
    <w:rsid w:val="00F61026"/>
    <w:rsid w:val="00F61956"/>
    <w:rsid w:val="00F62BB6"/>
    <w:rsid w:val="00F653B7"/>
    <w:rsid w:val="00F71D92"/>
    <w:rsid w:val="00F76D90"/>
    <w:rsid w:val="00F83D08"/>
    <w:rsid w:val="00F84B67"/>
    <w:rsid w:val="00F85E46"/>
    <w:rsid w:val="00F90B30"/>
    <w:rsid w:val="00F92A6F"/>
    <w:rsid w:val="00F958C9"/>
    <w:rsid w:val="00FA0CA4"/>
    <w:rsid w:val="00FA0DFE"/>
    <w:rsid w:val="00FA32C3"/>
    <w:rsid w:val="00FB00E6"/>
    <w:rsid w:val="00FB1603"/>
    <w:rsid w:val="00FB1E74"/>
    <w:rsid w:val="00FB2AA4"/>
    <w:rsid w:val="00FB306F"/>
    <w:rsid w:val="00FB39D3"/>
    <w:rsid w:val="00FC3303"/>
    <w:rsid w:val="00FC608D"/>
    <w:rsid w:val="00FC6A44"/>
    <w:rsid w:val="00FD1E5B"/>
    <w:rsid w:val="00FD42CE"/>
    <w:rsid w:val="00FD4C10"/>
    <w:rsid w:val="00FE5B91"/>
    <w:rsid w:val="00FF0405"/>
    <w:rsid w:val="00FF77AB"/>
    <w:rsid w:val="02359790"/>
    <w:rsid w:val="043618FA"/>
    <w:rsid w:val="06218A4B"/>
    <w:rsid w:val="07A542E5"/>
    <w:rsid w:val="083CAF31"/>
    <w:rsid w:val="086BE232"/>
    <w:rsid w:val="091D5B7E"/>
    <w:rsid w:val="09CCB869"/>
    <w:rsid w:val="0B2505BE"/>
    <w:rsid w:val="0B935B0C"/>
    <w:rsid w:val="0D9B14F7"/>
    <w:rsid w:val="10568C99"/>
    <w:rsid w:val="10DAC972"/>
    <w:rsid w:val="12017926"/>
    <w:rsid w:val="139A8EE5"/>
    <w:rsid w:val="13BDCE1C"/>
    <w:rsid w:val="1B85D993"/>
    <w:rsid w:val="1ECA8DCE"/>
    <w:rsid w:val="1FC3EEC4"/>
    <w:rsid w:val="209EAA79"/>
    <w:rsid w:val="20D0DA14"/>
    <w:rsid w:val="26D4F883"/>
    <w:rsid w:val="2724344C"/>
    <w:rsid w:val="293A7273"/>
    <w:rsid w:val="2CF71E9E"/>
    <w:rsid w:val="2FCA5190"/>
    <w:rsid w:val="316479EE"/>
    <w:rsid w:val="31EFDB9E"/>
    <w:rsid w:val="32614226"/>
    <w:rsid w:val="36239B01"/>
    <w:rsid w:val="3641031D"/>
    <w:rsid w:val="3944B013"/>
    <w:rsid w:val="3A221B59"/>
    <w:rsid w:val="3A444069"/>
    <w:rsid w:val="3E4BB220"/>
    <w:rsid w:val="3F084403"/>
    <w:rsid w:val="3F836133"/>
    <w:rsid w:val="401D68B1"/>
    <w:rsid w:val="4046B0EA"/>
    <w:rsid w:val="46A82D16"/>
    <w:rsid w:val="4845296C"/>
    <w:rsid w:val="48B4FE35"/>
    <w:rsid w:val="4A78A1CA"/>
    <w:rsid w:val="4A9EE9C5"/>
    <w:rsid w:val="4B49527E"/>
    <w:rsid w:val="4BFA020E"/>
    <w:rsid w:val="4C0513E9"/>
    <w:rsid w:val="4DD99A74"/>
    <w:rsid w:val="4F7061D4"/>
    <w:rsid w:val="4FA0BECA"/>
    <w:rsid w:val="4FD3C341"/>
    <w:rsid w:val="51719872"/>
    <w:rsid w:val="52836751"/>
    <w:rsid w:val="53210F37"/>
    <w:rsid w:val="53435C7B"/>
    <w:rsid w:val="55C0489A"/>
    <w:rsid w:val="57362095"/>
    <w:rsid w:val="585F8315"/>
    <w:rsid w:val="58815576"/>
    <w:rsid w:val="5966A58B"/>
    <w:rsid w:val="5AE90094"/>
    <w:rsid w:val="5B26971B"/>
    <w:rsid w:val="5B526203"/>
    <w:rsid w:val="5B812F3C"/>
    <w:rsid w:val="5D988E98"/>
    <w:rsid w:val="616BF791"/>
    <w:rsid w:val="6188E51D"/>
    <w:rsid w:val="62FC3992"/>
    <w:rsid w:val="637570FF"/>
    <w:rsid w:val="6378EB0B"/>
    <w:rsid w:val="638DCC87"/>
    <w:rsid w:val="63E4B754"/>
    <w:rsid w:val="683785D2"/>
    <w:rsid w:val="6B357D3E"/>
    <w:rsid w:val="6B74541C"/>
    <w:rsid w:val="6B7EDB35"/>
    <w:rsid w:val="6ED51B15"/>
    <w:rsid w:val="6F393A9C"/>
    <w:rsid w:val="7027312C"/>
    <w:rsid w:val="717D1798"/>
    <w:rsid w:val="71E9EC43"/>
    <w:rsid w:val="734B14C9"/>
    <w:rsid w:val="746FFDE8"/>
    <w:rsid w:val="755B4A31"/>
    <w:rsid w:val="75BE74EC"/>
    <w:rsid w:val="761B281D"/>
    <w:rsid w:val="7AD5EB7F"/>
    <w:rsid w:val="7B90E0AF"/>
    <w:rsid w:val="7BE2137E"/>
    <w:rsid w:val="7DDD92EC"/>
    <w:rsid w:val="7DE17831"/>
    <w:rsid w:val="7E2B8B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311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E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18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ListParagraph"/>
    <w:next w:val="Normal"/>
    <w:link w:val="Heading4Char"/>
    <w:uiPriority w:val="9"/>
    <w:unhideWhenUsed/>
    <w:qFormat/>
    <w:rsid w:val="00AB4001"/>
    <w:pPr>
      <w:numPr>
        <w:numId w:val="3"/>
      </w:numPr>
      <w:tabs>
        <w:tab w:val="left" w:pos="990"/>
      </w:tabs>
      <w:autoSpaceDE w:val="0"/>
      <w:autoSpaceDN w:val="0"/>
      <w:adjustRightInd w:val="0"/>
      <w:spacing w:after="240"/>
      <w:contextualSpacing w:val="0"/>
      <w:outlineLvl w:val="3"/>
    </w:pPr>
    <w:rPr>
      <w:rFonts w:ascii="Arial" w:hAnsi="Arial" w:cs="Arial"/>
      <w:sz w:val="24"/>
      <w:szCs w:val="24"/>
    </w:rPr>
  </w:style>
  <w:style w:type="paragraph" w:styleId="Heading5">
    <w:name w:val="heading 5"/>
    <w:basedOn w:val="ListParagraph"/>
    <w:next w:val="Normal"/>
    <w:link w:val="Heading5Char"/>
    <w:uiPriority w:val="9"/>
    <w:unhideWhenUsed/>
    <w:qFormat/>
    <w:rsid w:val="00AB4001"/>
    <w:pPr>
      <w:numPr>
        <w:numId w:val="2"/>
      </w:numPr>
      <w:spacing w:after="240"/>
      <w:ind w:left="1714"/>
      <w:contextualSpacing w:val="0"/>
      <w:outlineLvl w:val="4"/>
    </w:pPr>
    <w:rPr>
      <w:rFonts w:ascii="Arial" w:eastAsiaTheme="maj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187E"/>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47187E"/>
    <w:pPr>
      <w:spacing w:line="240" w:lineRule="auto"/>
    </w:pPr>
    <w:rPr>
      <w:sz w:val="20"/>
      <w:szCs w:val="20"/>
    </w:rPr>
  </w:style>
  <w:style w:type="character" w:customStyle="1" w:styleId="CommentTextChar">
    <w:name w:val="Comment Text Char"/>
    <w:basedOn w:val="DefaultParagraphFont"/>
    <w:link w:val="CommentText"/>
    <w:uiPriority w:val="99"/>
    <w:rsid w:val="0047187E"/>
    <w:rPr>
      <w:sz w:val="20"/>
      <w:szCs w:val="20"/>
    </w:rPr>
  </w:style>
  <w:style w:type="character" w:styleId="CommentReference">
    <w:name w:val="annotation reference"/>
    <w:basedOn w:val="DefaultParagraphFont"/>
    <w:uiPriority w:val="99"/>
    <w:semiHidden/>
    <w:unhideWhenUsed/>
    <w:rsid w:val="0047187E"/>
    <w:rPr>
      <w:sz w:val="16"/>
      <w:szCs w:val="16"/>
    </w:rPr>
  </w:style>
  <w:style w:type="paragraph" w:styleId="FootnoteText">
    <w:name w:val="footnote text"/>
    <w:basedOn w:val="Normal"/>
    <w:link w:val="FootnoteTextChar"/>
    <w:uiPriority w:val="99"/>
    <w:unhideWhenUsed/>
    <w:rsid w:val="0047187E"/>
    <w:pPr>
      <w:keepLines/>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47187E"/>
    <w:rPr>
      <w:rFonts w:ascii="Arial" w:hAnsi="Arial"/>
      <w:sz w:val="20"/>
      <w:szCs w:val="20"/>
    </w:rPr>
  </w:style>
  <w:style w:type="character" w:styleId="FootnoteReference">
    <w:name w:val="footnote reference"/>
    <w:basedOn w:val="DefaultParagraphFont"/>
    <w:uiPriority w:val="99"/>
    <w:unhideWhenUsed/>
    <w:rsid w:val="0047187E"/>
    <w:rPr>
      <w:vertAlign w:val="superscript"/>
    </w:rPr>
  </w:style>
  <w:style w:type="character" w:customStyle="1" w:styleId="normaltextrun">
    <w:name w:val="normaltextrun"/>
    <w:basedOn w:val="DefaultParagraphFont"/>
    <w:rsid w:val="0047187E"/>
  </w:style>
  <w:style w:type="character" w:customStyle="1" w:styleId="eop">
    <w:name w:val="eop"/>
    <w:basedOn w:val="DefaultParagraphFont"/>
    <w:rsid w:val="00F10891"/>
  </w:style>
  <w:style w:type="paragraph" w:styleId="CommentSubject">
    <w:name w:val="annotation subject"/>
    <w:basedOn w:val="CommentText"/>
    <w:next w:val="CommentText"/>
    <w:link w:val="CommentSubjectChar"/>
    <w:uiPriority w:val="99"/>
    <w:semiHidden/>
    <w:unhideWhenUsed/>
    <w:rsid w:val="00436088"/>
    <w:rPr>
      <w:b/>
      <w:bCs/>
    </w:rPr>
  </w:style>
  <w:style w:type="character" w:customStyle="1" w:styleId="CommentSubjectChar">
    <w:name w:val="Comment Subject Char"/>
    <w:basedOn w:val="CommentTextChar"/>
    <w:link w:val="CommentSubject"/>
    <w:uiPriority w:val="99"/>
    <w:semiHidden/>
    <w:rsid w:val="00436088"/>
    <w:rPr>
      <w:b/>
      <w:bCs/>
      <w:sz w:val="20"/>
      <w:szCs w:val="20"/>
    </w:rPr>
  </w:style>
  <w:style w:type="paragraph" w:styleId="ListParagraph">
    <w:name w:val="List Paragraph"/>
    <w:basedOn w:val="Normal"/>
    <w:uiPriority w:val="34"/>
    <w:qFormat/>
    <w:rsid w:val="00396A84"/>
    <w:pPr>
      <w:ind w:left="720"/>
      <w:contextualSpacing/>
    </w:pPr>
  </w:style>
  <w:style w:type="paragraph" w:styleId="Header">
    <w:name w:val="header"/>
    <w:basedOn w:val="Normal"/>
    <w:link w:val="HeaderChar"/>
    <w:uiPriority w:val="99"/>
    <w:unhideWhenUsed/>
    <w:rsid w:val="00834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F49"/>
  </w:style>
  <w:style w:type="paragraph" w:styleId="Footer">
    <w:name w:val="footer"/>
    <w:basedOn w:val="Normal"/>
    <w:link w:val="FooterChar"/>
    <w:uiPriority w:val="99"/>
    <w:unhideWhenUsed/>
    <w:rsid w:val="00834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F49"/>
  </w:style>
  <w:style w:type="paragraph" w:styleId="Revision">
    <w:name w:val="Revision"/>
    <w:hidden/>
    <w:uiPriority w:val="99"/>
    <w:semiHidden/>
    <w:rsid w:val="00746878"/>
    <w:pPr>
      <w:spacing w:after="0" w:line="240" w:lineRule="auto"/>
    </w:pPr>
  </w:style>
  <w:style w:type="character" w:customStyle="1" w:styleId="Heading4Char">
    <w:name w:val="Heading 4 Char"/>
    <w:basedOn w:val="DefaultParagraphFont"/>
    <w:link w:val="Heading4"/>
    <w:uiPriority w:val="9"/>
    <w:rsid w:val="00AB4001"/>
    <w:rPr>
      <w:rFonts w:ascii="Arial" w:hAnsi="Arial" w:cs="Arial"/>
      <w:sz w:val="24"/>
      <w:szCs w:val="24"/>
    </w:rPr>
  </w:style>
  <w:style w:type="character" w:customStyle="1" w:styleId="Heading5Char">
    <w:name w:val="Heading 5 Char"/>
    <w:basedOn w:val="DefaultParagraphFont"/>
    <w:link w:val="Heading5"/>
    <w:uiPriority w:val="9"/>
    <w:rsid w:val="00AB4001"/>
    <w:rPr>
      <w:rFonts w:ascii="Arial" w:eastAsiaTheme="majorEastAsia" w:hAnsi="Arial" w:cs="Arial"/>
      <w:sz w:val="24"/>
      <w:szCs w:val="24"/>
    </w:rPr>
  </w:style>
  <w:style w:type="character" w:customStyle="1" w:styleId="contextualspellingandgrammarerror">
    <w:name w:val="contextualspellingandgrammarerror"/>
    <w:basedOn w:val="DefaultParagraphFont"/>
    <w:rsid w:val="00AB4001"/>
  </w:style>
  <w:style w:type="character" w:customStyle="1" w:styleId="scxw216832749">
    <w:name w:val="scxw216832749"/>
    <w:basedOn w:val="DefaultParagraphFont"/>
    <w:rsid w:val="00AB4001"/>
  </w:style>
  <w:style w:type="character" w:styleId="Hyperlink">
    <w:name w:val="Hyperlink"/>
    <w:basedOn w:val="DefaultParagraphFont"/>
    <w:uiPriority w:val="99"/>
    <w:unhideWhenUsed/>
    <w:rsid w:val="00DE41AD"/>
    <w:rPr>
      <w:color w:val="0563C1" w:themeColor="hyperlink"/>
      <w:u w:val="single"/>
    </w:rPr>
  </w:style>
  <w:style w:type="character" w:styleId="UnresolvedMention">
    <w:name w:val="Unresolved Mention"/>
    <w:basedOn w:val="DefaultParagraphFont"/>
    <w:uiPriority w:val="99"/>
    <w:semiHidden/>
    <w:unhideWhenUsed/>
    <w:rsid w:val="00DE41AD"/>
    <w:rPr>
      <w:color w:val="605E5C"/>
      <w:shd w:val="clear" w:color="auto" w:fill="E1DFDD"/>
    </w:rPr>
  </w:style>
  <w:style w:type="character" w:styleId="Mention">
    <w:name w:val="Mention"/>
    <w:basedOn w:val="DefaultParagraphFont"/>
    <w:uiPriority w:val="99"/>
    <w:unhideWhenUsed/>
    <w:rsid w:val="0050611F"/>
    <w:rPr>
      <w:color w:val="2B579A"/>
      <w:shd w:val="clear" w:color="auto" w:fill="E1DFDD"/>
    </w:rPr>
  </w:style>
  <w:style w:type="character" w:customStyle="1" w:styleId="cf01">
    <w:name w:val="cf01"/>
    <w:basedOn w:val="DefaultParagraphFont"/>
    <w:rsid w:val="007144F7"/>
    <w:rPr>
      <w:rFonts w:ascii="Segoe UI" w:hAnsi="Segoe UI" w:cs="Segoe UI" w:hint="default"/>
      <w:sz w:val="18"/>
      <w:szCs w:val="18"/>
    </w:rPr>
  </w:style>
  <w:style w:type="character" w:customStyle="1" w:styleId="Heading1Char">
    <w:name w:val="Heading 1 Char"/>
    <w:basedOn w:val="DefaultParagraphFont"/>
    <w:link w:val="Heading1"/>
    <w:uiPriority w:val="9"/>
    <w:rsid w:val="006B1E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cpuc.ca.gov/gos/GO95/go_95_rule_35.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2127dc-53ef-4b16-a751-970d52ffb22c">
      <Terms xmlns="http://schemas.microsoft.com/office/infopath/2007/PartnerControls"/>
    </lcf76f155ced4ddcb4097134ff3c332f>
    <TaxCatchAll xmlns="a218881f-c9e0-4165-a027-de00d9d459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AC64518FAED14782BE5EBAA07969B5" ma:contentTypeVersion="14" ma:contentTypeDescription="Create a new document." ma:contentTypeScope="" ma:versionID="3ba94cf643adf966b16fb71c049c1a7d">
  <xsd:schema xmlns:xsd="http://www.w3.org/2001/XMLSchema" xmlns:xs="http://www.w3.org/2001/XMLSchema" xmlns:p="http://schemas.microsoft.com/office/2006/metadata/properties" xmlns:ns2="a218881f-c9e0-4165-a027-de00d9d4597f" xmlns:ns3="812127dc-53ef-4b16-a751-970d52ffb22c" targetNamespace="http://schemas.microsoft.com/office/2006/metadata/properties" ma:root="true" ma:fieldsID="d23b2a9cd5494d542870b2f72b533b82" ns2:_="" ns3:_="">
    <xsd:import namespace="a218881f-c9e0-4165-a027-de00d9d4597f"/>
    <xsd:import namespace="812127dc-53ef-4b16-a751-970d52ffb2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8881f-c9e0-4165-a027-de00d9d459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5681d8-3270-44b3-a852-5eb3a1221894}" ma:internalName="TaxCatchAll" ma:showField="CatchAllData" ma:web="a218881f-c9e0-4165-a027-de00d9d459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2127dc-53ef-4b16-a751-970d52ffb2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9512-973F-4F92-B9A8-D3FBBD42DDD8}">
  <ds:schemaRefs>
    <ds:schemaRef ds:uri="a218881f-c9e0-4165-a027-de00d9d4597f"/>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812127dc-53ef-4b16-a751-970d52ffb22c"/>
    <ds:schemaRef ds:uri="http://purl.org/dc/elements/1.1/"/>
  </ds:schemaRefs>
</ds:datastoreItem>
</file>

<file path=customXml/itemProps2.xml><?xml version="1.0" encoding="utf-8"?>
<ds:datastoreItem xmlns:ds="http://schemas.openxmlformats.org/officeDocument/2006/customXml" ds:itemID="{F7A4C936-EC74-4EC1-B74C-E14AD439F011}">
  <ds:schemaRefs>
    <ds:schemaRef ds:uri="http://schemas.microsoft.com/sharepoint/v3/contenttype/forms"/>
  </ds:schemaRefs>
</ds:datastoreItem>
</file>

<file path=customXml/itemProps3.xml><?xml version="1.0" encoding="utf-8"?>
<ds:datastoreItem xmlns:ds="http://schemas.openxmlformats.org/officeDocument/2006/customXml" ds:itemID="{9F530A32-3223-4F30-ABDE-91C1B2288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8881f-c9e0-4165-a027-de00d9d4597f"/>
    <ds:schemaRef ds:uri="812127dc-53ef-4b16-a751-970d52ffb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8C965-0407-46B7-8C47-FECC73D3FF5C}">
  <ds:schemaRefs>
    <ds:schemaRef ds:uri="http://schemas.openxmlformats.org/officeDocument/2006/bibliography"/>
  </ds:schemaRefs>
</ds:datastoreItem>
</file>

<file path=docMetadata/LabelInfo.xml><?xml version="1.0" encoding="utf-8"?>
<clbl:labelList xmlns:clbl="http://schemas.microsoft.com/office/2020/mipLabelMetadata">
  <clbl:label id="{fe186a25-7d49-41e6-9941-05d2281d36c1}" enabled="0" method="" siteId="{fe186a25-7d49-41e6-9941-05d2281d36c1}"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1265</Words>
  <Characters>10064</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Links>
    <vt:vector size="6" baseType="variant">
      <vt:variant>
        <vt:i4>4259967</vt:i4>
      </vt:variant>
      <vt:variant>
        <vt:i4>0</vt:i4>
      </vt:variant>
      <vt:variant>
        <vt:i4>0</vt:i4>
      </vt:variant>
      <vt:variant>
        <vt:i4>5</vt:i4>
      </vt:variant>
      <vt:variant>
        <vt:lpwstr>https://ia.cpuc.ca.gov/gos/GO95/go_95_rule_35.html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2025-03-14T22:40:00Z</dcterms:created>
  <dcterms:modified xsi:type="dcterms:W3CDTF">2025-03-18T19:05:00Z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0x01010031AC64518FAED14782BE5EBAA07969B5</vt:lpwstr>
  </property>
  <property fmtid="{D5CDD505-2E9C-101B-9397-08002B2CF9AE}" pid="3" name="MediaServiceImageTags">
    <vt:lpwstr/>
  </property>
</Properties>
</file>