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B7E0" w14:textId="77777777" w:rsidR="0068495A" w:rsidRPr="0068495A" w:rsidRDefault="0068495A" w:rsidP="0088653F">
      <w:pPr>
        <w:widowControl w:val="0"/>
        <w:jc w:val="center"/>
        <w:rPr>
          <w:rFonts w:eastAsia="Arial" w:cs="Arial"/>
          <w:b/>
          <w:sz w:val="15"/>
          <w:szCs w:val="24"/>
        </w:rPr>
      </w:pPr>
      <w:bookmarkStart w:id="0" w:name="_Hlk170402557"/>
      <w:bookmarkStart w:id="1" w:name="_Toc138848298"/>
      <w:bookmarkStart w:id="2" w:name="_Toc112331021"/>
      <w:bookmarkEnd w:id="0"/>
      <w:r>
        <w:rPr>
          <w:rFonts w:eastAsia="Arial" w:cs="Arial"/>
          <w:noProof/>
          <w:szCs w:val="24"/>
        </w:rPr>
        <mc:AlternateContent>
          <mc:Choice Requires="wps">
            <w:drawing>
              <wp:anchor distT="0" distB="0" distL="0" distR="0" simplePos="0" relativeHeight="251658241" behindDoc="1" locked="0" layoutInCell="1" allowOverlap="1" wp14:anchorId="236624D4" wp14:editId="17A3A4CE">
                <wp:simplePos x="0" y="0"/>
                <wp:positionH relativeFrom="page">
                  <wp:posOffset>1033145</wp:posOffset>
                </wp:positionH>
                <wp:positionV relativeFrom="paragraph">
                  <wp:posOffset>130810</wp:posOffset>
                </wp:positionV>
                <wp:extent cx="5824855" cy="19050"/>
                <wp:effectExtent l="4445" t="1905" r="0" b="0"/>
                <wp:wrapTopAndBottom/>
                <wp:docPr id="943604824" name="Rectangle 9436048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CBDAD" id="Rectangle 943604824" o:spid="_x0000_s1026" alt="&quot;&quot;" style="position:absolute;margin-left:81.35pt;margin-top:10.3pt;width:458.65pt;height: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" fillcolor="black" stroked="f">
                <w10:wrap type="topAndBottom" anchorx="page"/>
              </v:rect>
            </w:pict>
          </mc:Fallback>
        </mc:AlternateContent>
      </w:r>
    </w:p>
    <w:p w14:paraId="4B890CBA" w14:textId="77777777" w:rsidR="0007729C" w:rsidRPr="007A6E12" w:rsidRDefault="00887007" w:rsidP="00B15E87">
      <w:pPr>
        <w:pStyle w:val="Heading1"/>
        <w:rPr>
          <w:spacing w:val="-5"/>
        </w:rPr>
      </w:pPr>
      <w:bookmarkStart w:id="3" w:name="_Toc165278728"/>
      <w:bookmarkStart w:id="4" w:name="_Toc193461432"/>
      <w:bookmarkStart w:id="5" w:name="_Hlk170402103"/>
      <w:r>
        <w:t>DRAFT GENERAL CLEAN</w:t>
      </w:r>
      <w:r>
        <w:rPr>
          <w:spacing w:val="-5"/>
        </w:rPr>
        <w:t xml:space="preserve"> </w:t>
      </w:r>
      <w:r>
        <w:t>WATER</w:t>
      </w:r>
      <w:r>
        <w:rPr>
          <w:spacing w:val="-5"/>
        </w:rPr>
        <w:t xml:space="preserve"> </w:t>
      </w:r>
      <w:r>
        <w:t>ACT SECTION 401 WATER QUALITY CERTIFICATION</w:t>
      </w:r>
      <w:bookmarkEnd w:id="1"/>
      <w:bookmarkEnd w:id="3"/>
      <w:r>
        <w:rPr>
          <w:spacing w:val="-5"/>
        </w:rPr>
        <w:t xml:space="preserve"> </w:t>
      </w:r>
      <w:r>
        <w:rPr>
          <w:rFonts w:eastAsia="Calibri"/>
        </w:rPr>
        <w:t xml:space="preserve">AND WASTE DISCHARGE REQUIREMENTS FOR </w:t>
      </w:r>
      <w:r>
        <w:rPr>
          <w:rFonts w:eastAsia="Calibri"/>
          <w:caps/>
        </w:rPr>
        <w:t>Utility Wildfire and Similar Operations and Maintenance Activities</w:t>
      </w:r>
      <w:r>
        <w:rPr>
          <w:rFonts w:eastAsia="Calibri"/>
        </w:rPr>
        <w:t xml:space="preserve"> </w:t>
      </w:r>
      <w:r>
        <w:rPr>
          <w:rFonts w:eastAsia="Calibri"/>
        </w:rPr>
        <w:br/>
        <w:t>ORDER</w:t>
      </w:r>
      <w:r>
        <w:rPr>
          <w:rFonts w:eastAsia="Calibri"/>
          <w:spacing w:val="-5"/>
        </w:rPr>
        <w:t xml:space="preserve"> </w:t>
      </w:r>
      <w:r>
        <w:rPr>
          <w:rFonts w:eastAsia="Calibri"/>
        </w:rPr>
        <w:t>NO.</w:t>
      </w:r>
      <w:r>
        <w:rPr>
          <w:rFonts w:eastAsia="Calibri"/>
          <w:spacing w:val="-4"/>
        </w:rPr>
        <w:t xml:space="preserve"> WQ </w:t>
      </w:r>
      <w:r>
        <w:rPr>
          <w:rFonts w:eastAsia="Calibri"/>
        </w:rPr>
        <w:t>XXXX-XXXX-XXXX</w:t>
      </w:r>
      <w:bookmarkEnd w:id="4"/>
    </w:p>
    <w:bookmarkEnd w:id="5"/>
    <w:p w14:paraId="63BA1B40" w14:textId="77777777" w:rsidR="00C8374F" w:rsidRPr="0098664A" w:rsidRDefault="00C8374F" w:rsidP="0088653F">
      <w:pPr>
        <w:widowControl w:val="0"/>
        <w:autoSpaceDE w:val="0"/>
        <w:autoSpaceDN w:val="0"/>
        <w:spacing w:before="9" w:after="0" w:line="240" w:lineRule="auto"/>
        <w:rPr>
          <w:rFonts w:eastAsia="Arial" w:cs="Arial"/>
          <w:b/>
          <w:szCs w:val="24"/>
        </w:rPr>
      </w:pPr>
      <w:r>
        <w:rPr>
          <w:rFonts w:eastAsia="Arial" w:cs="Arial"/>
          <w:noProof/>
          <w:szCs w:val="24"/>
        </w:rPr>
        <mc:AlternateContent>
          <mc:Choice Requires="wps">
            <w:drawing>
              <wp:anchor distT="0" distB="0" distL="0" distR="0" simplePos="0" relativeHeight="251658240" behindDoc="1" locked="0" layoutInCell="1" allowOverlap="1" wp14:anchorId="252260D5" wp14:editId="7BF629FB">
                <wp:simplePos x="0" y="0"/>
                <wp:positionH relativeFrom="page">
                  <wp:posOffset>1033145</wp:posOffset>
                </wp:positionH>
                <wp:positionV relativeFrom="paragraph">
                  <wp:posOffset>130810</wp:posOffset>
                </wp:positionV>
                <wp:extent cx="5824855" cy="19050"/>
                <wp:effectExtent l="4445" t="1905" r="0" b="0"/>
                <wp:wrapTopAndBottom/>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9E292" id="Rectangle 32" o:spid="_x0000_s1026" alt="&quot;&quot;" style="position:absolute;margin-left:81.35pt;margin-top:10.3pt;width:458.65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" fillcolor="black" stroked="f">
                <w10:wrap type="topAndBottom" anchorx="page"/>
              </v:rect>
            </w:pict>
          </mc:Fallback>
        </mc:AlternateContent>
      </w:r>
    </w:p>
    <w:p w14:paraId="75B464BA" w14:textId="77777777" w:rsidR="00C8374F" w:rsidRPr="00931F25" w:rsidRDefault="00C8374F" w:rsidP="4F89C540">
      <w:pPr>
        <w:widowControl w:val="0"/>
        <w:tabs>
          <w:tab w:val="left" w:pos="4002"/>
          <w:tab w:val="left" w:pos="6347"/>
        </w:tabs>
        <w:spacing w:before="480" w:after="120" w:line="240" w:lineRule="auto"/>
        <w:rPr>
          <w:rFonts w:eastAsia="Calibri" w:cs="Arial"/>
        </w:rPr>
      </w:pPr>
      <w:bookmarkStart w:id="6" w:name="_Hlk170402509"/>
      <w:r>
        <w:rPr>
          <w:rFonts w:eastAsia="Calibri" w:cs="Arial"/>
          <w:b/>
          <w:bCs/>
        </w:rPr>
        <w:t>Effective</w:t>
      </w:r>
      <w:r>
        <w:rPr>
          <w:rFonts w:eastAsia="Calibri" w:cs="Arial"/>
          <w:b/>
          <w:bCs/>
          <w:spacing w:val="-5"/>
        </w:rPr>
        <w:t xml:space="preserve"> </w:t>
      </w:r>
      <w:r>
        <w:rPr>
          <w:rFonts w:eastAsia="Calibri" w:cs="Arial"/>
          <w:b/>
          <w:bCs/>
          <w:spacing w:val="-4"/>
        </w:rPr>
        <w:t>Date: DRAFT</w:t>
      </w:r>
      <w:r>
        <w:rPr>
          <w:rFonts w:eastAsia="Calibri" w:cs="Arial"/>
          <w:b/>
          <w:szCs w:val="24"/>
        </w:rPr>
        <w:tab/>
      </w:r>
      <w:r>
        <w:rPr>
          <w:rFonts w:eastAsia="Calibri" w:cs="Arial"/>
          <w:spacing w:val="-4"/>
          <w:szCs w:val="24"/>
        </w:rPr>
        <w:tab/>
      </w:r>
    </w:p>
    <w:p w14:paraId="248924CA" w14:textId="77777777" w:rsidR="00C8374F" w:rsidRPr="00931F25" w:rsidRDefault="00C8374F" w:rsidP="0088653F">
      <w:pPr>
        <w:widowControl w:val="0"/>
        <w:autoSpaceDE w:val="0"/>
        <w:autoSpaceDN w:val="0"/>
        <w:spacing w:after="120" w:line="240" w:lineRule="auto"/>
        <w:ind w:left="990" w:right="1083" w:hanging="990"/>
        <w:rPr>
          <w:rFonts w:eastAsia="Arial" w:cs="Arial"/>
          <w:szCs w:val="24"/>
        </w:rPr>
      </w:pPr>
      <w:bookmarkStart w:id="7" w:name="_Hlk170402510"/>
      <w:bookmarkEnd w:id="6"/>
      <w:r>
        <w:rPr>
          <w:rFonts w:eastAsia="Arial" w:cs="Arial"/>
          <w:b/>
          <w:spacing w:val="-2"/>
          <w:szCs w:val="24"/>
        </w:rPr>
        <w:t>Project:</w:t>
      </w:r>
      <w:r>
        <w:rPr>
          <w:rFonts w:eastAsia="Arial" w:cs="Arial"/>
          <w:b/>
          <w:szCs w:val="24"/>
        </w:rPr>
        <w:tab/>
      </w:r>
      <w:r>
        <w:rPr>
          <w:rFonts w:eastAsia="Arial" w:cs="Arial"/>
          <w:szCs w:val="24"/>
        </w:rPr>
        <w:t>Utility Wildfire and Similar Operations and Maintenance Activities</w:t>
      </w:r>
    </w:p>
    <w:p w14:paraId="3C551E8B" w14:textId="77777777" w:rsidR="00C8374F" w:rsidRPr="00931F25" w:rsidRDefault="00C8374F" w:rsidP="0088653F">
      <w:pPr>
        <w:widowControl w:val="0"/>
        <w:autoSpaceDE w:val="0"/>
        <w:autoSpaceDN w:val="0"/>
        <w:spacing w:after="480" w:line="240" w:lineRule="auto"/>
        <w:ind w:right="2347"/>
        <w:rPr>
          <w:del w:id="8" w:author="Author"/>
          <w:rFonts w:eastAsia="Arial" w:cs="Arial"/>
          <w:szCs w:val="24"/>
        </w:rPr>
      </w:pPr>
      <w:bookmarkStart w:id="9" w:name="_Hlk170402511"/>
      <w:bookmarkEnd w:id="7"/>
      <w:r>
        <w:rPr>
          <w:rFonts w:eastAsia="Arial" w:cs="Arial"/>
          <w:b/>
          <w:bCs/>
          <w:szCs w:val="24"/>
        </w:rPr>
        <w:t>WDID:</w:t>
      </w:r>
      <w:r>
        <w:rPr>
          <w:rFonts w:eastAsia="Arial" w:cs="Arial"/>
          <w:szCs w:val="24"/>
        </w:rPr>
        <w:t xml:space="preserve"> SB24032GN</w:t>
      </w:r>
    </w:p>
    <w:p w14:paraId="28818713" w14:textId="77777777" w:rsidR="005F2F2F" w:rsidRPr="00931F25" w:rsidRDefault="00C8374F" w:rsidP="00AA06DA">
      <w:pPr>
        <w:widowControl w:val="0"/>
        <w:autoSpaceDE w:val="0"/>
        <w:autoSpaceDN w:val="0"/>
        <w:spacing w:after="480" w:line="240" w:lineRule="auto"/>
        <w:ind w:right="2347"/>
        <w:rPr>
          <w:rFonts w:eastAsia="Arial" w:cs="Arial"/>
          <w:szCs w:val="24"/>
        </w:rPr>
      </w:pPr>
      <w:bookmarkStart w:id="10" w:name="_Hlk170402512"/>
      <w:bookmarkEnd w:id="9"/>
      <w:del w:id="11" w:author="Author">
        <w:r>
          <w:delText>Discharger:</w:delText>
        </w:r>
        <w:r>
          <w:tab/>
          <w:delText>Electrical corporations (as defined in the Public Utilities Code (PUC), Section 218), local publicly owned electric utilities (as defined in the PUC, Section 224.3), and electrical cooperatives (as defined in the PUC, Section 2776)</w:delText>
        </w:r>
      </w:del>
    </w:p>
    <w:bookmarkEnd w:id="10"/>
    <w:p w14:paraId="0C27AFCF" w14:textId="77777777" w:rsidR="00C8374F" w:rsidRPr="00931F25" w:rsidRDefault="00C8374F" w:rsidP="00FB2915">
      <w:pPr>
        <w:widowControl w:val="0"/>
        <w:tabs>
          <w:tab w:val="left" w:pos="4002"/>
        </w:tabs>
        <w:spacing w:after="0" w:line="240" w:lineRule="auto"/>
        <w:rPr>
          <w:del w:id="12" w:author="Author"/>
          <w:rFonts w:eastAsia="Calibri" w:cs="Arial"/>
          <w:szCs w:val="24"/>
        </w:rPr>
      </w:pPr>
    </w:p>
    <w:p w14:paraId="69904BBF" w14:textId="77777777" w:rsidR="00C8374F" w:rsidRPr="00931F25" w:rsidRDefault="00C8374F" w:rsidP="00FB2915">
      <w:pPr>
        <w:widowControl w:val="0"/>
        <w:tabs>
          <w:tab w:val="left" w:pos="4002"/>
        </w:tabs>
        <w:spacing w:after="0" w:line="240" w:lineRule="auto"/>
        <w:rPr>
          <w:rFonts w:eastAsia="Calibri" w:cs="Arial"/>
          <w:szCs w:val="24"/>
        </w:rPr>
      </w:pPr>
      <w:bookmarkStart w:id="13" w:name="_Hlk170402513"/>
      <w:del w:id="14" w:author="Author">
        <w:r>
          <w:delText xml:space="preserve">State </w:delText>
        </w:r>
      </w:del>
      <w:r>
        <w:rPr>
          <w:rFonts w:eastAsia="Calibri" w:cs="Arial"/>
          <w:b/>
          <w:bCs/>
          <w:szCs w:val="24"/>
        </w:rPr>
        <w:t>Water</w:t>
      </w:r>
      <w:r>
        <w:rPr>
          <w:rFonts w:eastAsia="Calibri" w:cs="Arial"/>
          <w:b/>
          <w:bCs/>
          <w:spacing w:val="-3"/>
          <w:szCs w:val="24"/>
        </w:rPr>
        <w:t xml:space="preserve"> </w:t>
      </w:r>
      <w:r>
        <w:rPr>
          <w:rFonts w:eastAsia="Calibri" w:cs="Arial"/>
          <w:b/>
          <w:bCs/>
          <w:szCs w:val="24"/>
        </w:rPr>
        <w:t>Board</w:t>
      </w:r>
      <w:r>
        <w:rPr>
          <w:rFonts w:eastAsia="Calibri" w:cs="Arial"/>
          <w:b/>
          <w:bCs/>
          <w:spacing w:val="-5"/>
          <w:szCs w:val="24"/>
        </w:rPr>
        <w:t xml:space="preserve"> </w:t>
      </w:r>
      <w:r>
        <w:rPr>
          <w:rFonts w:eastAsia="Calibri" w:cs="Arial"/>
          <w:b/>
          <w:bCs/>
          <w:szCs w:val="24"/>
        </w:rPr>
        <w:t>Contact</w:t>
      </w:r>
      <w:r>
        <w:rPr>
          <w:rFonts w:eastAsia="Calibri" w:cs="Arial"/>
          <w:b/>
          <w:bCs/>
          <w:spacing w:val="-3"/>
          <w:szCs w:val="24"/>
        </w:rPr>
        <w:t xml:space="preserve"> </w:t>
      </w:r>
      <w:r>
        <w:rPr>
          <w:rFonts w:eastAsia="Calibri" w:cs="Arial"/>
          <w:b/>
          <w:bCs/>
          <w:spacing w:val="-2"/>
          <w:szCs w:val="24"/>
        </w:rPr>
        <w:t>Person:</w:t>
      </w:r>
    </w:p>
    <w:p w14:paraId="5FB6DD63" w14:textId="77777777" w:rsidR="00C8374F" w:rsidRPr="00931F25" w:rsidRDefault="00C8374F" w:rsidP="7F596F8E">
      <w:pPr>
        <w:widowControl w:val="0"/>
        <w:autoSpaceDE w:val="0"/>
        <w:autoSpaceDN w:val="0"/>
        <w:spacing w:afterLines="120" w:after="288" w:line="240" w:lineRule="auto"/>
        <w:ind w:right="902"/>
        <w:rPr>
          <w:ins w:id="15" w:author="Author"/>
          <w:rFonts w:eastAsia="Arial" w:cs="Arial"/>
        </w:rPr>
      </w:pPr>
      <w:bookmarkStart w:id="16" w:name="_Hlk170402514"/>
      <w:bookmarkEnd w:id="13"/>
      <w:r>
        <w:rPr>
          <w:rFonts w:eastAsia="Arial" w:cs="Arial"/>
        </w:rPr>
        <w:t>For</w:t>
      </w:r>
      <w:r>
        <w:rPr>
          <w:rFonts w:eastAsia="Arial" w:cs="Arial"/>
          <w:spacing w:val="-2"/>
        </w:rPr>
        <w:t xml:space="preserve"> </w:t>
      </w:r>
      <w:r>
        <w:rPr>
          <w:rFonts w:eastAsia="Arial" w:cs="Arial"/>
        </w:rPr>
        <w:t>further</w:t>
      </w:r>
      <w:r>
        <w:rPr>
          <w:rFonts w:eastAsia="Arial" w:cs="Arial"/>
          <w:spacing w:val="-4"/>
        </w:rPr>
        <w:t xml:space="preserve"> </w:t>
      </w:r>
      <w:r>
        <w:rPr>
          <w:rFonts w:eastAsia="Arial" w:cs="Arial"/>
        </w:rPr>
        <w:t>assistance,</w:t>
      </w:r>
      <w:r>
        <w:rPr>
          <w:rFonts w:eastAsia="Arial" w:cs="Arial"/>
          <w:spacing w:val="-2"/>
        </w:rPr>
        <w:t xml:space="preserve"> </w:t>
      </w:r>
      <w:r>
        <w:rPr>
          <w:rFonts w:eastAsia="Arial" w:cs="Arial"/>
        </w:rPr>
        <w:t>please</w:t>
      </w:r>
      <w:r>
        <w:rPr>
          <w:rFonts w:eastAsia="Arial" w:cs="Arial"/>
          <w:spacing w:val="-3"/>
        </w:rPr>
        <w:t xml:space="preserve"> </w:t>
      </w:r>
      <w:del w:id="17" w:author="Author">
        <w:r>
          <w:rPr>
            <w:rFonts w:eastAsia="Arial" w:cs="Arial"/>
          </w:rPr>
          <w:delText>call</w:delText>
        </w:r>
      </w:del>
      <w:ins w:id="18" w:author="Author">
        <w:r>
          <w:rPr>
            <w:rFonts w:eastAsia="Arial" w:cs="Arial"/>
          </w:rPr>
          <w:t>contact the appropriate Regional Water Quality Control Board or the</w:t>
        </w:r>
      </w:ins>
      <w:r>
        <w:rPr>
          <w:rFonts w:eastAsia="Arial" w:cs="Arial"/>
          <w:spacing w:val="-2"/>
        </w:rPr>
        <w:t xml:space="preserve"> </w:t>
      </w:r>
      <w:r>
        <w:rPr>
          <w:rFonts w:eastAsia="Arial" w:cs="Arial"/>
        </w:rPr>
        <w:t>State</w:t>
      </w:r>
      <w:r>
        <w:rPr>
          <w:rFonts w:eastAsia="Arial" w:cs="Arial"/>
          <w:spacing w:val="-3"/>
        </w:rPr>
        <w:t xml:space="preserve"> </w:t>
      </w:r>
      <w:r>
        <w:rPr>
          <w:rFonts w:eastAsia="Arial" w:cs="Arial"/>
        </w:rPr>
        <w:t>Water</w:t>
      </w:r>
      <w:r>
        <w:rPr>
          <w:rFonts w:eastAsia="Arial" w:cs="Arial"/>
          <w:spacing w:val="-3"/>
        </w:rPr>
        <w:t xml:space="preserve"> </w:t>
      </w:r>
      <w:r>
        <w:rPr>
          <w:rFonts w:eastAsia="Arial" w:cs="Arial"/>
        </w:rPr>
        <w:t>Resources</w:t>
      </w:r>
      <w:r>
        <w:rPr>
          <w:rFonts w:eastAsia="Arial" w:cs="Arial"/>
          <w:spacing w:val="-3"/>
        </w:rPr>
        <w:t xml:space="preserve"> </w:t>
      </w:r>
      <w:r>
        <w:rPr>
          <w:rFonts w:eastAsia="Arial" w:cs="Arial"/>
        </w:rPr>
        <w:t>Control</w:t>
      </w:r>
      <w:r>
        <w:rPr>
          <w:rFonts w:eastAsia="Arial" w:cs="Arial"/>
          <w:spacing w:val="-3"/>
        </w:rPr>
        <w:t xml:space="preserve"> </w:t>
      </w:r>
      <w:r>
        <w:rPr>
          <w:rFonts w:eastAsia="Arial" w:cs="Arial"/>
        </w:rPr>
        <w:t>Board</w:t>
      </w:r>
      <w:r>
        <w:rPr>
          <w:rFonts w:eastAsia="Arial" w:cs="Arial"/>
          <w:spacing w:val="-3"/>
        </w:rPr>
        <w:t xml:space="preserve"> </w:t>
      </w:r>
      <w:del w:id="19" w:author="Author">
        <w:r>
          <w:br/>
          <w:delText xml:space="preserve">(State Water Board) Staff listed above or (916) 341-5900 </w:delText>
        </w:r>
      </w:del>
      <w:r>
        <w:rPr>
          <w:rFonts w:eastAsia="Arial" w:cs="Arial"/>
        </w:rPr>
        <w:t xml:space="preserve">and ask to speak with </w:t>
      </w:r>
      <w:del w:id="20" w:author="Author">
        <w:r>
          <w:rPr>
            <w:rFonts w:eastAsia="Arial" w:cs="Arial"/>
          </w:rPr>
          <w:delText>the Wetlands Permitting and Planning Unit Supervisor</w:delText>
        </w:r>
      </w:del>
      <w:ins w:id="21" w:author="Author">
        <w:r>
          <w:rPr>
            <w:rFonts w:eastAsia="Arial" w:cs="Arial"/>
          </w:rPr>
          <w:t>a staff person assigned to the Utility Wildfire General Order</w:t>
        </w:r>
      </w:ins>
      <w:r>
        <w:rPr>
          <w:rFonts w:eastAsia="Arial" w:cs="Arial"/>
        </w:rPr>
        <w:t>.</w:t>
      </w:r>
      <w:ins w:id="22" w:author="Author">
        <w:r>
          <w:rPr>
            <w:rFonts w:eastAsia="Arial" w:cs="Arial"/>
          </w:rPr>
          <w:t xml:space="preserve"> An interactive map of Regional Board boundaries is on the State Water Board’s </w:t>
        </w:r>
        <w:r>
          <w:fldChar w:fldCharType="begin"/>
        </w:r>
        <w:r>
          <w:instrText>HYPERLINK "https://cawaterboards.sharepoint.com/sites/DWQ-WPE2/UtilityGeneralOrder/Deliverable/General Order Draft/Working_Draft/An interactive map of Regional Board boundaries is included in Attachment B and an interactive version is on the State Water Board’s Regional Board Map website"</w:instrText>
        </w:r>
        <w:r>
          <w:fldChar w:fldCharType="separate"/>
        </w:r>
        <w:r>
          <w:rPr>
            <w:rStyle w:val="Hyperlink"/>
          </w:rPr>
          <w:t>Regional Board Map</w:t>
        </w:r>
        <w:r>
          <w:fldChar w:fldCharType="end"/>
        </w:r>
        <w:r>
          <w:rPr>
            <w:rFonts w:eastAsia="Arial" w:cs="Arial"/>
          </w:rPr>
          <w:t xml:space="preserve"> website (https://www.waterboards.ca.gov/waterboards_map.html): </w:t>
        </w:r>
      </w:ins>
    </w:p>
    <w:bookmarkEnd w:id="16"/>
    <w:p w14:paraId="05581A9A" w14:textId="77777777" w:rsidR="00C8374F" w:rsidRPr="00931F25" w:rsidRDefault="00C8374F" w:rsidP="7F596F8E">
      <w:pPr>
        <w:widowControl w:val="0"/>
        <w:autoSpaceDE w:val="0"/>
        <w:autoSpaceDN w:val="0"/>
        <w:spacing w:after="0" w:line="240" w:lineRule="auto"/>
        <w:rPr>
          <w:ins w:id="23" w:author="Author"/>
          <w:rFonts w:eastAsia="Arial" w:cs="Arial"/>
        </w:rPr>
      </w:pPr>
      <w:ins w:id="24" w:author="Author">
        <w:r>
          <w:rPr>
            <w:rFonts w:eastAsia="Arial" w:cs="Arial"/>
            <w:b/>
            <w:bCs/>
          </w:rPr>
          <w:t>1. North Coast Region</w:t>
        </w:r>
        <w:r>
          <w:br/>
        </w:r>
        <w:r>
          <w:rPr>
            <w:rFonts w:eastAsia="Arial" w:cs="Arial"/>
          </w:rPr>
          <w:t xml:space="preserve">Email: </w:t>
        </w:r>
        <w:r>
          <w:fldChar w:fldCharType="begin"/>
        </w:r>
        <w:r>
          <w:instrText>HYPERLINK "mailto:RB1-UtilityWildfireGenOrder@waterboards.ca.gov"</w:instrText>
        </w:r>
        <w:r>
          <w:fldChar w:fldCharType="separate"/>
        </w:r>
        <w:r>
          <w:rPr>
            <w:rStyle w:val="Hyperlink"/>
          </w:rPr>
          <w:t>RB1-UtilityWildfireGenOrder@waterboards.ca.gov</w:t>
        </w:r>
        <w:r>
          <w:fldChar w:fldCharType="end"/>
        </w:r>
      </w:ins>
    </w:p>
    <w:p w14:paraId="20012E2F" w14:textId="77777777" w:rsidR="00C8374F" w:rsidRPr="00931F25" w:rsidRDefault="00C8374F" w:rsidP="7F596F8E">
      <w:pPr>
        <w:widowControl w:val="0"/>
        <w:autoSpaceDE w:val="0"/>
        <w:autoSpaceDN w:val="0"/>
        <w:spacing w:after="120" w:line="240" w:lineRule="auto"/>
        <w:rPr>
          <w:ins w:id="25" w:author="Author"/>
          <w:rFonts w:eastAsia="Arial" w:cs="Arial"/>
        </w:rPr>
      </w:pPr>
      <w:ins w:id="26" w:author="Author">
        <w:r>
          <w:rPr>
            <w:rFonts w:eastAsia="Arial" w:cs="Arial"/>
          </w:rPr>
          <w:t>Phone: (707) 576-2220</w:t>
        </w:r>
      </w:ins>
    </w:p>
    <w:p w14:paraId="6855894E" w14:textId="77777777" w:rsidR="00C8374F" w:rsidRPr="00931F25" w:rsidRDefault="00C8374F" w:rsidP="7F596F8E">
      <w:pPr>
        <w:widowControl w:val="0"/>
        <w:autoSpaceDE w:val="0"/>
        <w:autoSpaceDN w:val="0"/>
        <w:spacing w:after="120" w:line="240" w:lineRule="auto"/>
        <w:rPr>
          <w:ins w:id="27" w:author="Author"/>
          <w:rFonts w:eastAsia="Arial" w:cs="Arial"/>
        </w:rPr>
      </w:pPr>
      <w:ins w:id="28" w:author="Author">
        <w:r>
          <w:rPr>
            <w:rFonts w:eastAsia="Arial" w:cs="Arial"/>
            <w:b/>
            <w:bCs/>
          </w:rPr>
          <w:t>2. San Francisco Bay Region</w:t>
        </w:r>
        <w:r>
          <w:rPr>
            <w:rFonts w:eastAsia="Arial" w:cs="Arial"/>
          </w:rPr>
          <w:br/>
          <w:t xml:space="preserve">Email: </w:t>
        </w:r>
        <w:r>
          <w:fldChar w:fldCharType="begin"/>
        </w:r>
        <w:r>
          <w:instrText>HYPERLINK "mailto:RB2-UtilityWildfireGenOrder@waterboards.ca.gov"</w:instrText>
        </w:r>
        <w:r>
          <w:fldChar w:fldCharType="separate"/>
        </w:r>
        <w:r>
          <w:rPr>
            <w:rStyle w:val="Hyperlink"/>
          </w:rPr>
          <w:t>RB2-UtilityWildfireGenOrder@waterboards.ca.gov</w:t>
        </w:r>
        <w:r>
          <w:fldChar w:fldCharType="end"/>
        </w:r>
        <w:r>
          <w:rPr>
            <w:rFonts w:eastAsia="Arial" w:cs="Arial"/>
          </w:rPr>
          <w:br/>
          <w:t>Phone: (510) 622-2300</w:t>
        </w:r>
      </w:ins>
    </w:p>
    <w:p w14:paraId="34815312" w14:textId="77777777" w:rsidR="00C8374F" w:rsidRPr="00931F25" w:rsidRDefault="00C8374F" w:rsidP="7F596F8E">
      <w:pPr>
        <w:widowControl w:val="0"/>
        <w:autoSpaceDE w:val="0"/>
        <w:autoSpaceDN w:val="0"/>
        <w:spacing w:after="120" w:line="240" w:lineRule="auto"/>
        <w:rPr>
          <w:ins w:id="29" w:author="Author"/>
          <w:rFonts w:eastAsia="Arial" w:cs="Arial"/>
        </w:rPr>
      </w:pPr>
      <w:ins w:id="30" w:author="Author">
        <w:r>
          <w:rPr>
            <w:rFonts w:eastAsia="Arial" w:cs="Arial"/>
            <w:b/>
            <w:bCs/>
          </w:rPr>
          <w:t>3. Central Coast Region</w:t>
        </w:r>
        <w:r>
          <w:rPr>
            <w:rFonts w:eastAsia="Arial" w:cs="Arial"/>
          </w:rPr>
          <w:br/>
          <w:t xml:space="preserve">Email: </w:t>
        </w:r>
        <w:r>
          <w:fldChar w:fldCharType="begin"/>
        </w:r>
        <w:r>
          <w:instrText>HYPERLINK "mailto:RB3-UtilityWildfireGenOrder@waterboards.ca.gov"</w:instrText>
        </w:r>
        <w:r>
          <w:fldChar w:fldCharType="separate"/>
        </w:r>
        <w:r>
          <w:rPr>
            <w:rStyle w:val="Hyperlink"/>
          </w:rPr>
          <w:t>RB3-UtilityWildfireGenOrder@waterboards.ca.gov</w:t>
        </w:r>
        <w:r>
          <w:fldChar w:fldCharType="end"/>
        </w:r>
        <w:r>
          <w:rPr>
            <w:rFonts w:eastAsia="Arial" w:cs="Arial"/>
          </w:rPr>
          <w:br/>
          <w:t>Phone: (805) 549-3147</w:t>
        </w:r>
      </w:ins>
    </w:p>
    <w:p w14:paraId="605CBC4B" w14:textId="77777777" w:rsidR="00C8374F" w:rsidRPr="00931F25" w:rsidRDefault="00C8374F" w:rsidP="7F596F8E">
      <w:pPr>
        <w:widowControl w:val="0"/>
        <w:autoSpaceDE w:val="0"/>
        <w:autoSpaceDN w:val="0"/>
        <w:spacing w:before="120" w:after="120" w:line="240" w:lineRule="auto"/>
        <w:rPr>
          <w:ins w:id="31" w:author="Author"/>
          <w:rFonts w:eastAsia="Arial" w:cs="Arial"/>
        </w:rPr>
      </w:pPr>
      <w:ins w:id="32" w:author="Author">
        <w:r>
          <w:rPr>
            <w:rFonts w:eastAsia="Arial" w:cs="Arial"/>
            <w:b/>
            <w:bCs/>
          </w:rPr>
          <w:t>4. Los Angeles Region</w:t>
        </w:r>
        <w:r>
          <w:rPr>
            <w:rFonts w:eastAsia="Arial" w:cs="Arial"/>
          </w:rPr>
          <w:br/>
        </w:r>
        <w:r>
          <w:rPr>
            <w:rFonts w:eastAsia="Arial" w:cs="Arial"/>
          </w:rPr>
          <w:lastRenderedPageBreak/>
          <w:t xml:space="preserve">Email: </w:t>
        </w:r>
        <w:r>
          <w:fldChar w:fldCharType="begin"/>
        </w:r>
        <w:r>
          <w:instrText>HYPERLINK "mailto:RB4-UtilityWildfireGenOrder@waterboards.ca.gov"</w:instrText>
        </w:r>
        <w:r>
          <w:fldChar w:fldCharType="separate"/>
        </w:r>
        <w:r>
          <w:rPr>
            <w:rStyle w:val="Hyperlink"/>
          </w:rPr>
          <w:t>RB4-UtilityWildfireGenOrder@waterboards.ca.gov</w:t>
        </w:r>
        <w:r>
          <w:fldChar w:fldCharType="end"/>
        </w:r>
        <w:r>
          <w:rPr>
            <w:rFonts w:eastAsia="Arial" w:cs="Arial"/>
          </w:rPr>
          <w:br/>
          <w:t>(213) 576-6600</w:t>
        </w:r>
      </w:ins>
    </w:p>
    <w:p w14:paraId="60B07285" w14:textId="77777777" w:rsidR="00C8374F" w:rsidRPr="00931F25" w:rsidRDefault="00C8374F" w:rsidP="7F596F8E">
      <w:pPr>
        <w:widowControl w:val="0"/>
        <w:autoSpaceDE w:val="0"/>
        <w:autoSpaceDN w:val="0"/>
        <w:spacing w:before="120" w:after="120" w:line="240" w:lineRule="auto"/>
        <w:rPr>
          <w:ins w:id="33" w:author="Author"/>
          <w:rFonts w:eastAsia="Arial" w:cs="Arial"/>
        </w:rPr>
      </w:pPr>
      <w:ins w:id="34" w:author="Author">
        <w:r>
          <w:rPr>
            <w:rFonts w:eastAsia="Arial" w:cs="Arial"/>
            <w:b/>
            <w:bCs/>
          </w:rPr>
          <w:t>5. Central Valley Region</w:t>
        </w:r>
      </w:ins>
    </w:p>
    <w:p w14:paraId="6C263A05" w14:textId="77777777" w:rsidR="00C8374F" w:rsidRPr="00931F25" w:rsidRDefault="00C8374F" w:rsidP="00AA06DA">
      <w:pPr>
        <w:widowControl w:val="0"/>
        <w:numPr>
          <w:ilvl w:val="0"/>
          <w:numId w:val="59"/>
        </w:numPr>
        <w:autoSpaceDE w:val="0"/>
        <w:autoSpaceDN w:val="0"/>
        <w:spacing w:before="120" w:after="120" w:line="240" w:lineRule="auto"/>
        <w:rPr>
          <w:ins w:id="35" w:author="Author"/>
          <w:rFonts w:eastAsia="Arial" w:cs="Arial"/>
        </w:rPr>
      </w:pPr>
      <w:ins w:id="36" w:author="Author">
        <w:r>
          <w:rPr>
            <w:rFonts w:eastAsia="Arial" w:cs="Arial"/>
            <w:b/>
            <w:bCs/>
          </w:rPr>
          <w:t>Fresno</w:t>
        </w:r>
        <w:r>
          <w:rPr>
            <w:rFonts w:eastAsia="Arial" w:cs="Arial"/>
          </w:rPr>
          <w:t xml:space="preserve">: </w:t>
        </w:r>
        <w:r>
          <w:fldChar w:fldCharType="begin"/>
        </w:r>
        <w:r>
          <w:instrText>HYPERLINK "mailto:RB5F-UtilityWildfireGenOrder@waterboards.ca.gov"</w:instrText>
        </w:r>
        <w:r>
          <w:fldChar w:fldCharType="separate"/>
        </w:r>
        <w:r>
          <w:rPr>
            <w:rStyle w:val="Hyperlink"/>
          </w:rPr>
          <w:t>RB5F-UtilityWildfireGenOrder@waterboards.ca.gov</w:t>
        </w:r>
        <w:r>
          <w:fldChar w:fldCharType="end"/>
        </w:r>
        <w:r>
          <w:rPr>
            <w:rFonts w:eastAsia="Arial" w:cs="Arial"/>
          </w:rPr>
          <w:br/>
          <w:t>Phone: (559) 445-5116</w:t>
        </w:r>
      </w:ins>
    </w:p>
    <w:p w14:paraId="118CCCA1" w14:textId="77777777" w:rsidR="00C8374F" w:rsidRPr="00931F25" w:rsidRDefault="00C8374F" w:rsidP="00AA06DA">
      <w:pPr>
        <w:widowControl w:val="0"/>
        <w:numPr>
          <w:ilvl w:val="0"/>
          <w:numId w:val="59"/>
        </w:numPr>
        <w:autoSpaceDE w:val="0"/>
        <w:autoSpaceDN w:val="0"/>
        <w:spacing w:before="120" w:after="120" w:line="240" w:lineRule="auto"/>
        <w:rPr>
          <w:ins w:id="37" w:author="Author"/>
          <w:rFonts w:eastAsia="Arial" w:cs="Arial"/>
        </w:rPr>
      </w:pPr>
      <w:ins w:id="38" w:author="Author">
        <w:r>
          <w:rPr>
            <w:rFonts w:eastAsia="Arial" w:cs="Arial"/>
            <w:b/>
            <w:bCs/>
          </w:rPr>
          <w:t>Redding</w:t>
        </w:r>
        <w:r>
          <w:rPr>
            <w:rFonts w:eastAsia="Arial" w:cs="Arial"/>
          </w:rPr>
          <w:t xml:space="preserve">: </w:t>
        </w:r>
        <w:r>
          <w:fldChar w:fldCharType="begin"/>
        </w:r>
        <w:r>
          <w:instrText>HYPERLINK "mailto:RB5R-UtilityWildfireGenOrder@waterboards.ca.gov"</w:instrText>
        </w:r>
        <w:r>
          <w:fldChar w:fldCharType="separate"/>
        </w:r>
        <w:r>
          <w:rPr>
            <w:rStyle w:val="Hyperlink"/>
          </w:rPr>
          <w:t>RB5R-UtilityWildfireGenOrder@waterboards.ca.gov</w:t>
        </w:r>
        <w:r>
          <w:fldChar w:fldCharType="end"/>
        </w:r>
        <w:r>
          <w:rPr>
            <w:rFonts w:eastAsia="Arial" w:cs="Arial"/>
          </w:rPr>
          <w:br/>
          <w:t>Phone: (503) 224-4845</w:t>
        </w:r>
      </w:ins>
    </w:p>
    <w:p w14:paraId="6192E4DF" w14:textId="77777777" w:rsidR="00C8374F" w:rsidRPr="00931F25" w:rsidRDefault="00C8374F" w:rsidP="00AA06DA">
      <w:pPr>
        <w:keepLines/>
        <w:widowControl w:val="0"/>
        <w:numPr>
          <w:ilvl w:val="0"/>
          <w:numId w:val="59"/>
        </w:numPr>
        <w:autoSpaceDE w:val="0"/>
        <w:autoSpaceDN w:val="0"/>
        <w:spacing w:after="120" w:line="240" w:lineRule="auto"/>
        <w:rPr>
          <w:ins w:id="39" w:author="Author"/>
          <w:rFonts w:eastAsia="Arial" w:cs="Arial"/>
        </w:rPr>
      </w:pPr>
      <w:ins w:id="40" w:author="Author">
        <w:r>
          <w:rPr>
            <w:rFonts w:eastAsia="Arial" w:cs="Arial"/>
            <w:b/>
            <w:bCs/>
          </w:rPr>
          <w:t>Sacramento</w:t>
        </w:r>
        <w:r>
          <w:rPr>
            <w:rFonts w:eastAsia="Arial" w:cs="Arial"/>
          </w:rPr>
          <w:t xml:space="preserve">: </w:t>
        </w:r>
        <w:r>
          <w:fldChar w:fldCharType="begin"/>
        </w:r>
        <w:r>
          <w:instrText>HYPERLINK "mailto:RB5S-UtilityWildfireGenOrder@waterboards.ca.gov"</w:instrText>
        </w:r>
        <w:r>
          <w:fldChar w:fldCharType="separate"/>
        </w:r>
        <w:r>
          <w:rPr>
            <w:rStyle w:val="Hyperlink"/>
          </w:rPr>
          <w:t>RB5S-UtilityWildfireGenOrder@waterboards.ca.gov</w:t>
        </w:r>
        <w:r>
          <w:fldChar w:fldCharType="end"/>
        </w:r>
        <w:r>
          <w:rPr>
            <w:rFonts w:eastAsia="Arial" w:cs="Arial"/>
          </w:rPr>
          <w:br/>
          <w:t>Phone: (916) 464-3291</w:t>
        </w:r>
      </w:ins>
    </w:p>
    <w:p w14:paraId="5B633B8B" w14:textId="77777777" w:rsidR="00C8374F" w:rsidRPr="00931F25" w:rsidRDefault="00C8374F" w:rsidP="7F596F8E">
      <w:pPr>
        <w:keepLines/>
        <w:widowControl w:val="0"/>
        <w:autoSpaceDE w:val="0"/>
        <w:autoSpaceDN w:val="0"/>
        <w:spacing w:after="120" w:line="240" w:lineRule="auto"/>
        <w:rPr>
          <w:ins w:id="41" w:author="Author"/>
          <w:rFonts w:eastAsia="Arial" w:cs="Arial"/>
        </w:rPr>
      </w:pPr>
      <w:ins w:id="42" w:author="Author">
        <w:r>
          <w:rPr>
            <w:rFonts w:eastAsia="Arial" w:cs="Arial"/>
            <w:b/>
            <w:bCs/>
          </w:rPr>
          <w:t>6. Lahontan Region</w:t>
        </w:r>
      </w:ins>
    </w:p>
    <w:p w14:paraId="08F018FE" w14:textId="77777777" w:rsidR="00C8374F" w:rsidRPr="00931F25" w:rsidRDefault="00C8374F" w:rsidP="00AA06DA">
      <w:pPr>
        <w:keepLines/>
        <w:widowControl w:val="0"/>
        <w:numPr>
          <w:ilvl w:val="0"/>
          <w:numId w:val="60"/>
        </w:numPr>
        <w:autoSpaceDE w:val="0"/>
        <w:autoSpaceDN w:val="0"/>
        <w:spacing w:after="120" w:line="240" w:lineRule="auto"/>
        <w:rPr>
          <w:ins w:id="43" w:author="Author"/>
          <w:rFonts w:eastAsia="Arial" w:cs="Arial"/>
        </w:rPr>
      </w:pPr>
      <w:ins w:id="44" w:author="Author">
        <w:r>
          <w:rPr>
            <w:rFonts w:eastAsia="Arial" w:cs="Arial"/>
            <w:b/>
            <w:bCs/>
          </w:rPr>
          <w:t>South Lake Tahoe</w:t>
        </w:r>
        <w:r>
          <w:rPr>
            <w:rFonts w:eastAsia="Arial" w:cs="Arial"/>
          </w:rPr>
          <w:t xml:space="preserve">: </w:t>
        </w:r>
        <w:r>
          <w:fldChar w:fldCharType="begin"/>
        </w:r>
        <w:r>
          <w:instrText>HYPERLINK "mailto:RB6S-UtilityWildfireGenOrder@waterboards.ca.gov"</w:instrText>
        </w:r>
        <w:r>
          <w:fldChar w:fldCharType="separate"/>
        </w:r>
        <w:r>
          <w:rPr>
            <w:rStyle w:val="Hyperlink"/>
          </w:rPr>
          <w:t>RB6S-UtilityWildfireGenOrder@waterboards.ca.gov</w:t>
        </w:r>
        <w:r>
          <w:fldChar w:fldCharType="end"/>
        </w:r>
        <w:r>
          <w:rPr>
            <w:rFonts w:eastAsia="Arial" w:cs="Arial"/>
          </w:rPr>
          <w:br/>
          <w:t>Phone: (530) 542-5400</w:t>
        </w:r>
      </w:ins>
    </w:p>
    <w:p w14:paraId="7DFB8569" w14:textId="77777777" w:rsidR="00C8374F" w:rsidRPr="00931F25" w:rsidRDefault="00C8374F" w:rsidP="00AA06DA">
      <w:pPr>
        <w:widowControl w:val="0"/>
        <w:numPr>
          <w:ilvl w:val="0"/>
          <w:numId w:val="60"/>
        </w:numPr>
        <w:autoSpaceDE w:val="0"/>
        <w:autoSpaceDN w:val="0"/>
        <w:spacing w:after="120" w:line="240" w:lineRule="auto"/>
        <w:rPr>
          <w:ins w:id="45" w:author="Author"/>
          <w:rFonts w:eastAsia="Arial" w:cs="Arial"/>
        </w:rPr>
      </w:pPr>
      <w:ins w:id="46" w:author="Author">
        <w:r>
          <w:rPr>
            <w:rFonts w:eastAsia="Arial" w:cs="Arial"/>
            <w:b/>
            <w:bCs/>
          </w:rPr>
          <w:t>Victorville</w:t>
        </w:r>
        <w:r>
          <w:rPr>
            <w:rFonts w:eastAsia="Arial" w:cs="Arial"/>
          </w:rPr>
          <w:t xml:space="preserve">: </w:t>
        </w:r>
        <w:r>
          <w:fldChar w:fldCharType="begin"/>
        </w:r>
        <w:r>
          <w:instrText>HYPERLINK "mailto:RB6V-UtilityWildfireGenOrder@waterboards.ca.gov"</w:instrText>
        </w:r>
        <w:r>
          <w:fldChar w:fldCharType="separate"/>
        </w:r>
        <w:r>
          <w:rPr>
            <w:rStyle w:val="Hyperlink"/>
          </w:rPr>
          <w:t>RB6V-UtilityWildfireGenOrder@waterboards.ca.gov</w:t>
        </w:r>
        <w:r>
          <w:fldChar w:fldCharType="end"/>
        </w:r>
        <w:r>
          <w:rPr>
            <w:rFonts w:eastAsia="Arial" w:cs="Arial"/>
          </w:rPr>
          <w:br/>
          <w:t>Phone: (760) 241-6583</w:t>
        </w:r>
      </w:ins>
    </w:p>
    <w:p w14:paraId="353A15BD" w14:textId="77777777" w:rsidR="00C8374F" w:rsidRPr="00931F25" w:rsidRDefault="00C8374F" w:rsidP="7F596F8E">
      <w:pPr>
        <w:widowControl w:val="0"/>
        <w:autoSpaceDE w:val="0"/>
        <w:autoSpaceDN w:val="0"/>
        <w:spacing w:after="120" w:line="240" w:lineRule="auto"/>
        <w:rPr>
          <w:ins w:id="47" w:author="Author"/>
          <w:rFonts w:eastAsia="Arial" w:cs="Arial"/>
        </w:rPr>
      </w:pPr>
      <w:ins w:id="48" w:author="Author">
        <w:r>
          <w:rPr>
            <w:rFonts w:eastAsia="Arial" w:cs="Arial"/>
            <w:b/>
            <w:bCs/>
          </w:rPr>
          <w:t>7. Colorado River Basin Region</w:t>
        </w:r>
        <w:r>
          <w:rPr>
            <w:rFonts w:eastAsia="Arial" w:cs="Arial"/>
          </w:rPr>
          <w:br/>
          <w:t xml:space="preserve">Email: </w:t>
        </w:r>
        <w:r>
          <w:fldChar w:fldCharType="begin"/>
        </w:r>
        <w:r>
          <w:instrText>HYPERLINK "mailto:RB7-UtilityWildfireGenOrder@waterboards.ca.gov"</w:instrText>
        </w:r>
        <w:r>
          <w:fldChar w:fldCharType="separate"/>
        </w:r>
        <w:r>
          <w:rPr>
            <w:rStyle w:val="Hyperlink"/>
          </w:rPr>
          <w:t>RB7-UtilityWildfireGenOrder@waterboards.ca.gov</w:t>
        </w:r>
        <w:r>
          <w:fldChar w:fldCharType="end"/>
        </w:r>
        <w:r>
          <w:rPr>
            <w:rFonts w:eastAsia="Arial" w:cs="Arial"/>
          </w:rPr>
          <w:br/>
          <w:t>Phone: (760) 346-7491</w:t>
        </w:r>
      </w:ins>
    </w:p>
    <w:p w14:paraId="1060D299" w14:textId="77777777" w:rsidR="00C8374F" w:rsidRPr="00931F25" w:rsidRDefault="00C8374F" w:rsidP="7F596F8E">
      <w:pPr>
        <w:widowControl w:val="0"/>
        <w:autoSpaceDE w:val="0"/>
        <w:autoSpaceDN w:val="0"/>
        <w:spacing w:after="120" w:line="240" w:lineRule="auto"/>
        <w:rPr>
          <w:ins w:id="49" w:author="Author"/>
          <w:rFonts w:eastAsia="Arial" w:cs="Arial"/>
        </w:rPr>
      </w:pPr>
      <w:ins w:id="50" w:author="Author">
        <w:r>
          <w:rPr>
            <w:rFonts w:eastAsia="Arial" w:cs="Arial"/>
            <w:b/>
            <w:bCs/>
          </w:rPr>
          <w:t>8. Santa Ana Region</w:t>
        </w:r>
        <w:r>
          <w:rPr>
            <w:rFonts w:eastAsia="Arial" w:cs="Arial"/>
          </w:rPr>
          <w:br/>
          <w:t xml:space="preserve">Email: </w:t>
        </w:r>
        <w:r>
          <w:fldChar w:fldCharType="begin"/>
        </w:r>
        <w:r>
          <w:instrText>HYPERLINK "mailto:RB8-UtilityWildfireGenOrder@waterboards.ca.gov"</w:instrText>
        </w:r>
        <w:r>
          <w:fldChar w:fldCharType="separate"/>
        </w:r>
        <w:r>
          <w:rPr>
            <w:rStyle w:val="Hyperlink"/>
          </w:rPr>
          <w:t>RB8-UtilityWildfireGenOrder@waterboards.ca.gov</w:t>
        </w:r>
        <w:r>
          <w:fldChar w:fldCharType="end"/>
        </w:r>
        <w:r>
          <w:rPr>
            <w:rFonts w:eastAsia="Arial" w:cs="Arial"/>
          </w:rPr>
          <w:br/>
          <w:t>Phone: (951) 782-4130</w:t>
        </w:r>
      </w:ins>
    </w:p>
    <w:p w14:paraId="6D7BF060" w14:textId="77777777" w:rsidR="00C8374F" w:rsidRPr="00931F25" w:rsidRDefault="00C8374F" w:rsidP="7F596F8E">
      <w:pPr>
        <w:widowControl w:val="0"/>
        <w:autoSpaceDE w:val="0"/>
        <w:autoSpaceDN w:val="0"/>
        <w:spacing w:after="120" w:line="240" w:lineRule="auto"/>
        <w:rPr>
          <w:ins w:id="51" w:author="Author"/>
          <w:rFonts w:eastAsia="Arial" w:cs="Arial"/>
        </w:rPr>
      </w:pPr>
      <w:ins w:id="52" w:author="Author">
        <w:r>
          <w:rPr>
            <w:rFonts w:eastAsia="Arial" w:cs="Arial"/>
            <w:b/>
            <w:bCs/>
          </w:rPr>
          <w:t>9. San Diego Region</w:t>
        </w:r>
        <w:r>
          <w:rPr>
            <w:rFonts w:eastAsia="Arial" w:cs="Arial"/>
          </w:rPr>
          <w:br/>
          <w:t xml:space="preserve">Email: </w:t>
        </w:r>
        <w:r>
          <w:fldChar w:fldCharType="begin"/>
        </w:r>
        <w:r>
          <w:instrText>HYPERLINK "mailto:RB9-UtilityWildfireGenOrder@waterboards.ca.gov"</w:instrText>
        </w:r>
        <w:r>
          <w:fldChar w:fldCharType="separate"/>
        </w:r>
        <w:r>
          <w:rPr>
            <w:rStyle w:val="Hyperlink"/>
          </w:rPr>
          <w:t>RB9-UtilityWildfireGenOrder@waterboards.ca.gov</w:t>
        </w:r>
        <w:r>
          <w:fldChar w:fldCharType="end"/>
        </w:r>
        <w:r>
          <w:rPr>
            <w:rFonts w:eastAsia="Arial" w:cs="Arial"/>
          </w:rPr>
          <w:br/>
          <w:t>Phone: (619) 516-1990</w:t>
        </w:r>
      </w:ins>
    </w:p>
    <w:p w14:paraId="46C186F0" w14:textId="77777777" w:rsidR="00C8374F" w:rsidRPr="00931F25" w:rsidRDefault="00C8374F" w:rsidP="7F596F8E">
      <w:pPr>
        <w:widowControl w:val="0"/>
        <w:autoSpaceDE w:val="0"/>
        <w:autoSpaceDN w:val="0"/>
        <w:spacing w:after="120" w:line="240" w:lineRule="auto"/>
        <w:rPr>
          <w:rFonts w:eastAsia="Arial" w:cs="Arial"/>
        </w:rPr>
      </w:pPr>
      <w:ins w:id="53" w:author="Author">
        <w:r>
          <w:rPr>
            <w:rFonts w:eastAsia="Arial" w:cs="Arial"/>
            <w:b/>
            <w:bCs/>
          </w:rPr>
          <w:t>10. State Water Board</w:t>
        </w:r>
        <w:r>
          <w:rPr>
            <w:rFonts w:eastAsia="Arial" w:cs="Arial"/>
          </w:rPr>
          <w:t xml:space="preserve"> (for </w:t>
        </w:r>
        <w:r>
          <w:rPr>
            <w:rFonts w:eastAsia="Arial" w:cs="Arial"/>
            <w:i/>
            <w:iCs/>
          </w:rPr>
          <w:t>project activities</w:t>
        </w:r>
        <w:r>
          <w:rPr>
            <w:rFonts w:eastAsia="Arial" w:cs="Arial"/>
          </w:rPr>
          <w:t xml:space="preserve"> that cross Regional Board boundaries or involve FERC-licensed facilities)</w:t>
        </w:r>
        <w:r>
          <w:rPr>
            <w:rFonts w:eastAsia="Arial" w:cs="Arial"/>
          </w:rPr>
          <w:br/>
          <w:t xml:space="preserve">Email: </w:t>
        </w:r>
        <w:r>
          <w:fldChar w:fldCharType="begin"/>
        </w:r>
        <w:r>
          <w:instrText>HYPERLINK "mailto:SB-UtilityWildfireGenOrder@waterboards.ca.gov"</w:instrText>
        </w:r>
        <w:r>
          <w:fldChar w:fldCharType="separate"/>
        </w:r>
        <w:r>
          <w:rPr>
            <w:rStyle w:val="Hyperlink"/>
          </w:rPr>
          <w:t>SB-UtilityWildfireGenOrder@waterboards.ca.gov</w:t>
        </w:r>
        <w:r>
          <w:fldChar w:fldCharType="end"/>
        </w:r>
        <w:r>
          <w:rPr>
            <w:rFonts w:eastAsia="Arial" w:cs="Arial"/>
          </w:rPr>
          <w:br/>
          <w:t>Phone: (916) 341-5900</w:t>
        </w:r>
      </w:ins>
    </w:p>
    <w:p w14:paraId="09628CF8" w14:textId="77777777" w:rsidR="0034226C" w:rsidRPr="00931F25" w:rsidRDefault="0034226C" w:rsidP="0088653F">
      <w:pPr>
        <w:widowControl w:val="0"/>
        <w:rPr>
          <w:rFonts w:eastAsia="Times New Roman" w:cs="Arial"/>
          <w:szCs w:val="24"/>
        </w:rPr>
      </w:pPr>
      <w:r>
        <w:rPr>
          <w:rFonts w:cs="Arial"/>
          <w:szCs w:val="24"/>
        </w:rPr>
        <w:br w:type="page"/>
      </w:r>
    </w:p>
    <w:bookmarkEnd w:id="2" w:displacedByCustomXml="next"/>
    <w:sdt>
      <w:sdtPr>
        <w:rPr>
          <w:rFonts w:eastAsiaTheme="minorEastAsia" w:cstheme="minorBidi"/>
          <w:b w:val="0"/>
          <w:bCs w:val="0"/>
          <w:szCs w:val="22"/>
        </w:rPr>
        <w:id w:val="1417216936"/>
        <w:docPartObj>
          <w:docPartGallery w:val="Table of Contents"/>
          <w:docPartUnique/>
        </w:docPartObj>
      </w:sdtPr>
      <w:sdtContent>
        <w:p w14:paraId="74546408" w14:textId="0B4470D3" w:rsidR="008F4E52" w:rsidRPr="00AA2800" w:rsidRDefault="00C9565B" w:rsidP="00B15E87">
          <w:pPr>
            <w:pStyle w:val="TOCHeading"/>
          </w:pPr>
          <w:r>
            <w:rPr>
              <w:rFonts w:eastAsiaTheme="minorEastAsia"/>
            </w:rPr>
            <w:t xml:space="preserve">Table of </w:t>
          </w:r>
          <w:r>
            <w:t>Contents</w:t>
          </w:r>
        </w:p>
        <w:p w14:paraId="29575BC0" w14:textId="3FD71F75" w:rsidR="00D709D6" w:rsidRDefault="007C46B3">
          <w:pPr>
            <w:pStyle w:val="TOC1"/>
            <w:rPr>
              <w:rFonts w:asciiTheme="minorHAnsi" w:eastAsiaTheme="minorEastAsia" w:hAnsiTheme="minorHAnsi" w:cstheme="minorBidi"/>
              <w:b w:val="0"/>
              <w:bCs w:val="0"/>
              <w:noProof/>
              <w:kern w:val="2"/>
              <w:szCs w:val="24"/>
              <w14:ligatures w14:val="standardContextual"/>
            </w:rPr>
          </w:pPr>
          <w:r>
            <w:rPr>
              <w:rFonts w:cs="Arial"/>
              <w:b w:val="0"/>
              <w:bCs w:val="0"/>
              <w:szCs w:val="24"/>
            </w:rPr>
            <w:fldChar w:fldCharType="begin"/>
          </w:r>
          <w:r>
            <w:rPr>
              <w:rFonts w:cs="Arial"/>
              <w:b w:val="0"/>
              <w:bCs w:val="0"/>
              <w:szCs w:val="24"/>
            </w:rPr>
            <w:instrText xml:space="preserve"> TOC \o "1-2" \h \z \u </w:instrText>
          </w:r>
          <w:r>
            <w:rPr>
              <w:rFonts w:cs="Arial"/>
              <w:b w:val="0"/>
              <w:bCs w:val="0"/>
              <w:szCs w:val="24"/>
            </w:rPr>
            <w:fldChar w:fldCharType="separate"/>
          </w:r>
        </w:p>
        <w:p w14:paraId="1767AA9F" w14:textId="43AE65DF" w:rsidR="00D709D6" w:rsidRDefault="00D709D6">
          <w:pPr>
            <w:pStyle w:val="TOC2"/>
            <w:rPr>
              <w:rFonts w:asciiTheme="minorHAnsi" w:eastAsiaTheme="minorEastAsia" w:hAnsiTheme="minorHAnsi" w:cstheme="minorBidi"/>
              <w:noProof/>
              <w:kern w:val="2"/>
              <w:szCs w:val="24"/>
              <w14:ligatures w14:val="standardContextual"/>
            </w:rPr>
          </w:pPr>
          <w:hyperlink w:anchor="_Toc193461433" w:history="1">
            <w:r w:rsidRPr="009B725D">
              <w:rPr>
                <w:rStyle w:val="Hyperlink"/>
                <w:noProof/>
              </w:rPr>
              <w:t>I.</w:t>
            </w:r>
            <w:r>
              <w:rPr>
                <w:rFonts w:asciiTheme="minorHAnsi" w:eastAsiaTheme="minorEastAsia" w:hAnsiTheme="minorHAnsi" w:cstheme="minorBidi"/>
                <w:noProof/>
                <w:kern w:val="2"/>
                <w:szCs w:val="24"/>
                <w14:ligatures w14:val="standardContextual"/>
              </w:rPr>
              <w:tab/>
            </w:r>
            <w:r w:rsidRPr="009B725D">
              <w:rPr>
                <w:rStyle w:val="Hyperlink"/>
                <w:noProof/>
              </w:rPr>
              <w:t>Summary</w:t>
            </w:r>
            <w:r>
              <w:rPr>
                <w:noProof/>
                <w:webHidden/>
              </w:rPr>
              <w:tab/>
            </w:r>
            <w:r>
              <w:rPr>
                <w:noProof/>
                <w:webHidden/>
              </w:rPr>
              <w:fldChar w:fldCharType="begin"/>
            </w:r>
            <w:r>
              <w:rPr>
                <w:noProof/>
                <w:webHidden/>
              </w:rPr>
              <w:instrText xml:space="preserve"> PAGEREF _Toc193461433 \h </w:instrText>
            </w:r>
            <w:r>
              <w:rPr>
                <w:noProof/>
                <w:webHidden/>
              </w:rPr>
            </w:r>
            <w:r>
              <w:rPr>
                <w:noProof/>
                <w:webHidden/>
              </w:rPr>
              <w:fldChar w:fldCharType="separate"/>
            </w:r>
            <w:r>
              <w:rPr>
                <w:noProof/>
                <w:webHidden/>
              </w:rPr>
              <w:t>4</w:t>
            </w:r>
            <w:r>
              <w:rPr>
                <w:noProof/>
                <w:webHidden/>
              </w:rPr>
              <w:fldChar w:fldCharType="end"/>
            </w:r>
          </w:hyperlink>
        </w:p>
        <w:p w14:paraId="7F094F61" w14:textId="01D4F590" w:rsidR="00D709D6" w:rsidRDefault="00D709D6">
          <w:pPr>
            <w:pStyle w:val="TOC2"/>
            <w:rPr>
              <w:rFonts w:asciiTheme="minorHAnsi" w:eastAsiaTheme="minorEastAsia" w:hAnsiTheme="minorHAnsi" w:cstheme="minorBidi"/>
              <w:noProof/>
              <w:kern w:val="2"/>
              <w:szCs w:val="24"/>
              <w14:ligatures w14:val="standardContextual"/>
            </w:rPr>
          </w:pPr>
          <w:hyperlink w:anchor="_Toc193461434" w:history="1">
            <w:r w:rsidRPr="009B725D">
              <w:rPr>
                <w:rStyle w:val="Hyperlink"/>
                <w:noProof/>
              </w:rPr>
              <w:t>II.</w:t>
            </w:r>
            <w:r>
              <w:rPr>
                <w:rFonts w:asciiTheme="minorHAnsi" w:eastAsiaTheme="minorEastAsia" w:hAnsiTheme="minorHAnsi" w:cstheme="minorBidi"/>
                <w:noProof/>
                <w:kern w:val="2"/>
                <w:szCs w:val="24"/>
                <w14:ligatures w14:val="standardContextual"/>
              </w:rPr>
              <w:tab/>
            </w:r>
            <w:r w:rsidRPr="009B725D">
              <w:rPr>
                <w:rStyle w:val="Hyperlink"/>
                <w:noProof/>
              </w:rPr>
              <w:t>Findings</w:t>
            </w:r>
            <w:r>
              <w:rPr>
                <w:noProof/>
                <w:webHidden/>
              </w:rPr>
              <w:tab/>
            </w:r>
            <w:r>
              <w:rPr>
                <w:noProof/>
                <w:webHidden/>
              </w:rPr>
              <w:fldChar w:fldCharType="begin"/>
            </w:r>
            <w:r>
              <w:rPr>
                <w:noProof/>
                <w:webHidden/>
              </w:rPr>
              <w:instrText xml:space="preserve"> PAGEREF _Toc193461434 \h </w:instrText>
            </w:r>
            <w:r>
              <w:rPr>
                <w:noProof/>
                <w:webHidden/>
              </w:rPr>
            </w:r>
            <w:r>
              <w:rPr>
                <w:noProof/>
                <w:webHidden/>
              </w:rPr>
              <w:fldChar w:fldCharType="separate"/>
            </w:r>
            <w:r>
              <w:rPr>
                <w:noProof/>
                <w:webHidden/>
              </w:rPr>
              <w:t>4</w:t>
            </w:r>
            <w:r>
              <w:rPr>
                <w:noProof/>
                <w:webHidden/>
              </w:rPr>
              <w:fldChar w:fldCharType="end"/>
            </w:r>
          </w:hyperlink>
        </w:p>
        <w:p w14:paraId="2337303B" w14:textId="20F73002" w:rsidR="00D709D6" w:rsidRDefault="00D709D6">
          <w:pPr>
            <w:pStyle w:val="TOC2"/>
            <w:rPr>
              <w:rFonts w:asciiTheme="minorHAnsi" w:eastAsiaTheme="minorEastAsia" w:hAnsiTheme="minorHAnsi" w:cstheme="minorBidi"/>
              <w:noProof/>
              <w:kern w:val="2"/>
              <w:szCs w:val="24"/>
              <w14:ligatures w14:val="standardContextual"/>
            </w:rPr>
          </w:pPr>
          <w:hyperlink w:anchor="_Toc193461435" w:history="1">
            <w:r w:rsidRPr="009B725D">
              <w:rPr>
                <w:rStyle w:val="Hyperlink"/>
                <w:noProof/>
              </w:rPr>
              <w:t>III.</w:t>
            </w:r>
            <w:r>
              <w:rPr>
                <w:rFonts w:asciiTheme="minorHAnsi" w:eastAsiaTheme="minorEastAsia" w:hAnsiTheme="minorHAnsi" w:cstheme="minorBidi"/>
                <w:noProof/>
                <w:kern w:val="2"/>
                <w:szCs w:val="24"/>
                <w14:ligatures w14:val="standardContextual"/>
              </w:rPr>
              <w:tab/>
            </w:r>
            <w:r w:rsidRPr="009B725D">
              <w:rPr>
                <w:rStyle w:val="Hyperlink"/>
                <w:noProof/>
              </w:rPr>
              <w:t>Project Description</w:t>
            </w:r>
            <w:r>
              <w:rPr>
                <w:noProof/>
                <w:webHidden/>
              </w:rPr>
              <w:tab/>
            </w:r>
            <w:r>
              <w:rPr>
                <w:noProof/>
                <w:webHidden/>
              </w:rPr>
              <w:fldChar w:fldCharType="begin"/>
            </w:r>
            <w:r>
              <w:rPr>
                <w:noProof/>
                <w:webHidden/>
              </w:rPr>
              <w:instrText xml:space="preserve"> PAGEREF _Toc193461435 \h </w:instrText>
            </w:r>
            <w:r>
              <w:rPr>
                <w:noProof/>
                <w:webHidden/>
              </w:rPr>
            </w:r>
            <w:r>
              <w:rPr>
                <w:noProof/>
                <w:webHidden/>
              </w:rPr>
              <w:fldChar w:fldCharType="separate"/>
            </w:r>
            <w:r>
              <w:rPr>
                <w:noProof/>
                <w:webHidden/>
              </w:rPr>
              <w:t>9</w:t>
            </w:r>
            <w:r>
              <w:rPr>
                <w:noProof/>
                <w:webHidden/>
              </w:rPr>
              <w:fldChar w:fldCharType="end"/>
            </w:r>
          </w:hyperlink>
        </w:p>
        <w:p w14:paraId="174201CE" w14:textId="64509554" w:rsidR="00D709D6" w:rsidRDefault="00D709D6">
          <w:pPr>
            <w:pStyle w:val="TOC2"/>
            <w:rPr>
              <w:rFonts w:asciiTheme="minorHAnsi" w:eastAsiaTheme="minorEastAsia" w:hAnsiTheme="minorHAnsi" w:cstheme="minorBidi"/>
              <w:noProof/>
              <w:kern w:val="2"/>
              <w:szCs w:val="24"/>
              <w14:ligatures w14:val="standardContextual"/>
            </w:rPr>
          </w:pPr>
          <w:hyperlink w:anchor="_Toc193461436" w:history="1">
            <w:r w:rsidRPr="009B725D">
              <w:rPr>
                <w:rStyle w:val="Hyperlink"/>
                <w:noProof/>
              </w:rPr>
              <w:t>IV.</w:t>
            </w:r>
            <w:r>
              <w:rPr>
                <w:rFonts w:asciiTheme="minorHAnsi" w:eastAsiaTheme="minorEastAsia" w:hAnsiTheme="minorHAnsi" w:cstheme="minorBidi"/>
                <w:noProof/>
                <w:kern w:val="2"/>
                <w:szCs w:val="24"/>
                <w14:ligatures w14:val="standardContextual"/>
              </w:rPr>
              <w:tab/>
            </w:r>
            <w:r w:rsidRPr="009B725D">
              <w:rPr>
                <w:rStyle w:val="Hyperlink"/>
                <w:noProof/>
              </w:rPr>
              <w:t>Conditions</w:t>
            </w:r>
            <w:r>
              <w:rPr>
                <w:noProof/>
                <w:webHidden/>
              </w:rPr>
              <w:tab/>
            </w:r>
            <w:r>
              <w:rPr>
                <w:noProof/>
                <w:webHidden/>
              </w:rPr>
              <w:fldChar w:fldCharType="begin"/>
            </w:r>
            <w:r>
              <w:rPr>
                <w:noProof/>
                <w:webHidden/>
              </w:rPr>
              <w:instrText xml:space="preserve"> PAGEREF _Toc193461436 \h </w:instrText>
            </w:r>
            <w:r>
              <w:rPr>
                <w:noProof/>
                <w:webHidden/>
              </w:rPr>
            </w:r>
            <w:r>
              <w:rPr>
                <w:noProof/>
                <w:webHidden/>
              </w:rPr>
              <w:fldChar w:fldCharType="separate"/>
            </w:r>
            <w:r>
              <w:rPr>
                <w:noProof/>
                <w:webHidden/>
              </w:rPr>
              <w:t>12</w:t>
            </w:r>
            <w:r>
              <w:rPr>
                <w:noProof/>
                <w:webHidden/>
              </w:rPr>
              <w:fldChar w:fldCharType="end"/>
            </w:r>
          </w:hyperlink>
        </w:p>
        <w:p w14:paraId="5A4C026B" w14:textId="1B017968" w:rsidR="00D709D6" w:rsidRDefault="00D709D6">
          <w:pPr>
            <w:pStyle w:val="TOC2"/>
            <w:rPr>
              <w:rFonts w:asciiTheme="minorHAnsi" w:eastAsiaTheme="minorEastAsia" w:hAnsiTheme="minorHAnsi" w:cstheme="minorBidi"/>
              <w:noProof/>
              <w:kern w:val="2"/>
              <w:szCs w:val="24"/>
              <w14:ligatures w14:val="standardContextual"/>
            </w:rPr>
          </w:pPr>
          <w:hyperlink w:anchor="_Toc193461437" w:history="1">
            <w:r w:rsidRPr="009B725D">
              <w:rPr>
                <w:rStyle w:val="Hyperlink"/>
                <w:noProof/>
              </w:rPr>
              <w:t>V.</w:t>
            </w:r>
            <w:r>
              <w:rPr>
                <w:rFonts w:asciiTheme="minorHAnsi" w:eastAsiaTheme="minorEastAsia" w:hAnsiTheme="minorHAnsi" w:cstheme="minorBidi"/>
                <w:noProof/>
                <w:kern w:val="2"/>
                <w:szCs w:val="24"/>
                <w14:ligatures w14:val="standardContextual"/>
              </w:rPr>
              <w:tab/>
            </w:r>
            <w:r w:rsidRPr="009B725D">
              <w:rPr>
                <w:rStyle w:val="Hyperlink"/>
                <w:noProof/>
              </w:rPr>
              <w:t>Fees</w:t>
            </w:r>
            <w:r>
              <w:rPr>
                <w:noProof/>
                <w:webHidden/>
              </w:rPr>
              <w:tab/>
            </w:r>
            <w:r>
              <w:rPr>
                <w:noProof/>
                <w:webHidden/>
              </w:rPr>
              <w:fldChar w:fldCharType="begin"/>
            </w:r>
            <w:r>
              <w:rPr>
                <w:noProof/>
                <w:webHidden/>
              </w:rPr>
              <w:instrText xml:space="preserve"> PAGEREF _Toc193461437 \h </w:instrText>
            </w:r>
            <w:r>
              <w:rPr>
                <w:noProof/>
                <w:webHidden/>
              </w:rPr>
            </w:r>
            <w:r>
              <w:rPr>
                <w:noProof/>
                <w:webHidden/>
              </w:rPr>
              <w:fldChar w:fldCharType="separate"/>
            </w:r>
            <w:r>
              <w:rPr>
                <w:noProof/>
                <w:webHidden/>
              </w:rPr>
              <w:t>49</w:t>
            </w:r>
            <w:r>
              <w:rPr>
                <w:noProof/>
                <w:webHidden/>
              </w:rPr>
              <w:fldChar w:fldCharType="end"/>
            </w:r>
          </w:hyperlink>
        </w:p>
        <w:p w14:paraId="3105A0C2" w14:textId="419F1979" w:rsidR="00D709D6" w:rsidRDefault="00D709D6">
          <w:pPr>
            <w:pStyle w:val="TOC2"/>
            <w:rPr>
              <w:rFonts w:asciiTheme="minorHAnsi" w:eastAsiaTheme="minorEastAsia" w:hAnsiTheme="minorHAnsi" w:cstheme="minorBidi"/>
              <w:noProof/>
              <w:kern w:val="2"/>
              <w:szCs w:val="24"/>
              <w14:ligatures w14:val="standardContextual"/>
            </w:rPr>
          </w:pPr>
          <w:hyperlink w:anchor="_Toc193461438" w:history="1">
            <w:r w:rsidRPr="009B725D">
              <w:rPr>
                <w:rStyle w:val="Hyperlink"/>
                <w:noProof/>
              </w:rPr>
              <w:t>VI.</w:t>
            </w:r>
            <w:r>
              <w:rPr>
                <w:rFonts w:asciiTheme="minorHAnsi" w:eastAsiaTheme="minorEastAsia" w:hAnsiTheme="minorHAnsi" w:cstheme="minorBidi"/>
                <w:noProof/>
                <w:kern w:val="2"/>
                <w:szCs w:val="24"/>
                <w14:ligatures w14:val="standardContextual"/>
              </w:rPr>
              <w:tab/>
            </w:r>
            <w:r w:rsidRPr="009B725D">
              <w:rPr>
                <w:rStyle w:val="Hyperlink"/>
                <w:noProof/>
              </w:rPr>
              <w:t>Public Notice</w:t>
            </w:r>
            <w:r>
              <w:rPr>
                <w:noProof/>
                <w:webHidden/>
              </w:rPr>
              <w:tab/>
            </w:r>
            <w:r>
              <w:rPr>
                <w:noProof/>
                <w:webHidden/>
              </w:rPr>
              <w:fldChar w:fldCharType="begin"/>
            </w:r>
            <w:r>
              <w:rPr>
                <w:noProof/>
                <w:webHidden/>
              </w:rPr>
              <w:instrText xml:space="preserve"> PAGEREF _Toc193461438 \h </w:instrText>
            </w:r>
            <w:r>
              <w:rPr>
                <w:noProof/>
                <w:webHidden/>
              </w:rPr>
            </w:r>
            <w:r>
              <w:rPr>
                <w:noProof/>
                <w:webHidden/>
              </w:rPr>
              <w:fldChar w:fldCharType="separate"/>
            </w:r>
            <w:r>
              <w:rPr>
                <w:noProof/>
                <w:webHidden/>
              </w:rPr>
              <w:t>49</w:t>
            </w:r>
            <w:r>
              <w:rPr>
                <w:noProof/>
                <w:webHidden/>
              </w:rPr>
              <w:fldChar w:fldCharType="end"/>
            </w:r>
          </w:hyperlink>
        </w:p>
        <w:p w14:paraId="3FF4FCCE" w14:textId="1A4197D6" w:rsidR="00D709D6" w:rsidRDefault="00D709D6">
          <w:pPr>
            <w:pStyle w:val="TOC2"/>
            <w:rPr>
              <w:rFonts w:asciiTheme="minorHAnsi" w:eastAsiaTheme="minorEastAsia" w:hAnsiTheme="minorHAnsi" w:cstheme="minorBidi"/>
              <w:noProof/>
              <w:kern w:val="2"/>
              <w:szCs w:val="24"/>
              <w14:ligatures w14:val="standardContextual"/>
            </w:rPr>
          </w:pPr>
          <w:hyperlink w:anchor="_Toc193461439" w:history="1">
            <w:r w:rsidRPr="009B725D">
              <w:rPr>
                <w:rStyle w:val="Hyperlink"/>
                <w:noProof/>
              </w:rPr>
              <w:t>VII.</w:t>
            </w:r>
            <w:r>
              <w:rPr>
                <w:rFonts w:asciiTheme="minorHAnsi" w:eastAsiaTheme="minorEastAsia" w:hAnsiTheme="minorHAnsi" w:cstheme="minorBidi"/>
                <w:noProof/>
                <w:kern w:val="2"/>
                <w:szCs w:val="24"/>
                <w14:ligatures w14:val="standardContextual"/>
              </w:rPr>
              <w:tab/>
            </w:r>
            <w:r w:rsidRPr="009B725D">
              <w:rPr>
                <w:rStyle w:val="Hyperlink"/>
                <w:noProof/>
              </w:rPr>
              <w:t>Dispute Resolution</w:t>
            </w:r>
            <w:r>
              <w:rPr>
                <w:noProof/>
                <w:webHidden/>
              </w:rPr>
              <w:tab/>
            </w:r>
            <w:r>
              <w:rPr>
                <w:noProof/>
                <w:webHidden/>
              </w:rPr>
              <w:fldChar w:fldCharType="begin"/>
            </w:r>
            <w:r>
              <w:rPr>
                <w:noProof/>
                <w:webHidden/>
              </w:rPr>
              <w:instrText xml:space="preserve"> PAGEREF _Toc193461439 \h </w:instrText>
            </w:r>
            <w:r>
              <w:rPr>
                <w:noProof/>
                <w:webHidden/>
              </w:rPr>
            </w:r>
            <w:r>
              <w:rPr>
                <w:noProof/>
                <w:webHidden/>
              </w:rPr>
              <w:fldChar w:fldCharType="separate"/>
            </w:r>
            <w:r>
              <w:rPr>
                <w:noProof/>
                <w:webHidden/>
              </w:rPr>
              <w:t>50</w:t>
            </w:r>
            <w:r>
              <w:rPr>
                <w:noProof/>
                <w:webHidden/>
              </w:rPr>
              <w:fldChar w:fldCharType="end"/>
            </w:r>
          </w:hyperlink>
        </w:p>
        <w:p w14:paraId="34934BDE" w14:textId="31F505B7" w:rsidR="00D709D6" w:rsidRDefault="00D709D6">
          <w:pPr>
            <w:pStyle w:val="TOC2"/>
            <w:rPr>
              <w:rFonts w:asciiTheme="minorHAnsi" w:eastAsiaTheme="minorEastAsia" w:hAnsiTheme="minorHAnsi" w:cstheme="minorBidi"/>
              <w:noProof/>
              <w:kern w:val="2"/>
              <w:szCs w:val="24"/>
              <w14:ligatures w14:val="standardContextual"/>
            </w:rPr>
          </w:pPr>
          <w:hyperlink w:anchor="_Toc193461440" w:history="1">
            <w:r w:rsidRPr="009B725D">
              <w:rPr>
                <w:rStyle w:val="Hyperlink"/>
                <w:noProof/>
              </w:rPr>
              <w:t>VIII.</w:t>
            </w:r>
            <w:r>
              <w:rPr>
                <w:rFonts w:asciiTheme="minorHAnsi" w:eastAsiaTheme="minorEastAsia" w:hAnsiTheme="minorHAnsi" w:cstheme="minorBidi"/>
                <w:noProof/>
                <w:kern w:val="2"/>
                <w:szCs w:val="24"/>
                <w14:ligatures w14:val="standardContextual"/>
              </w:rPr>
              <w:tab/>
            </w:r>
            <w:r w:rsidRPr="009B725D">
              <w:rPr>
                <w:rStyle w:val="Hyperlink"/>
                <w:noProof/>
              </w:rPr>
              <w:t>Conclusion</w:t>
            </w:r>
            <w:r>
              <w:rPr>
                <w:noProof/>
                <w:webHidden/>
              </w:rPr>
              <w:tab/>
            </w:r>
            <w:r>
              <w:rPr>
                <w:noProof/>
                <w:webHidden/>
              </w:rPr>
              <w:fldChar w:fldCharType="begin"/>
            </w:r>
            <w:r>
              <w:rPr>
                <w:noProof/>
                <w:webHidden/>
              </w:rPr>
              <w:instrText xml:space="preserve"> PAGEREF _Toc193461440 \h </w:instrText>
            </w:r>
            <w:r>
              <w:rPr>
                <w:noProof/>
                <w:webHidden/>
              </w:rPr>
            </w:r>
            <w:r>
              <w:rPr>
                <w:noProof/>
                <w:webHidden/>
              </w:rPr>
              <w:fldChar w:fldCharType="separate"/>
            </w:r>
            <w:r>
              <w:rPr>
                <w:noProof/>
                <w:webHidden/>
              </w:rPr>
              <w:t>50</w:t>
            </w:r>
            <w:r>
              <w:rPr>
                <w:noProof/>
                <w:webHidden/>
              </w:rPr>
              <w:fldChar w:fldCharType="end"/>
            </w:r>
          </w:hyperlink>
        </w:p>
        <w:p w14:paraId="1712D692" w14:textId="11D2661B" w:rsidR="008F4E52" w:rsidRPr="00931F25" w:rsidRDefault="007C46B3" w:rsidP="0088653F">
          <w:pPr>
            <w:widowControl w:val="0"/>
            <w:rPr>
              <w:rFonts w:cs="Arial"/>
              <w:szCs w:val="24"/>
            </w:rPr>
          </w:pPr>
          <w:r>
            <w:rPr>
              <w:rFonts w:cs="Arial"/>
              <w:b/>
              <w:bCs/>
              <w:szCs w:val="24"/>
            </w:rPr>
            <w:fldChar w:fldCharType="end"/>
          </w:r>
        </w:p>
      </w:sdtContent>
    </w:sdt>
    <w:p w14:paraId="48BE4FBE" w14:textId="77777777" w:rsidR="001F649C" w:rsidRPr="00931F25" w:rsidRDefault="001F649C" w:rsidP="0088653F">
      <w:pPr>
        <w:widowControl w:val="0"/>
        <w:spacing w:after="0"/>
        <w:rPr>
          <w:ins w:id="54" w:author="Author"/>
          <w:rFonts w:cs="Arial"/>
          <w:b/>
          <w:bCs/>
          <w:szCs w:val="24"/>
        </w:rPr>
      </w:pPr>
      <w:bookmarkStart w:id="55" w:name="_Hlk170402515"/>
      <w:r>
        <w:rPr>
          <w:rFonts w:cs="Arial"/>
          <w:b/>
          <w:bCs/>
          <w:szCs w:val="24"/>
        </w:rPr>
        <w:t>Attachment A</w:t>
      </w:r>
      <w:ins w:id="56" w:author="Author">
        <w:r>
          <w:rPr>
            <w:rFonts w:cs="Arial"/>
            <w:b/>
            <w:bCs/>
            <w:szCs w:val="24"/>
          </w:rPr>
          <w:t xml:space="preserve">:  </w:t>
        </w:r>
        <w:r>
          <w:rPr>
            <w:rFonts w:cs="Arial"/>
            <w:b/>
            <w:bCs/>
            <w:szCs w:val="24"/>
          </w:rPr>
          <w:tab/>
          <w:t>Summary of Non-Notifying Eligibility Criteria</w:t>
        </w:r>
      </w:ins>
    </w:p>
    <w:p w14:paraId="48060869" w14:textId="77777777" w:rsidR="001F649C" w:rsidRPr="00931F25" w:rsidRDefault="001F649C" w:rsidP="0088653F">
      <w:pPr>
        <w:widowControl w:val="0"/>
        <w:spacing w:after="0"/>
        <w:rPr>
          <w:rFonts w:cs="Arial"/>
          <w:b/>
          <w:bCs/>
          <w:szCs w:val="24"/>
        </w:rPr>
      </w:pPr>
      <w:ins w:id="57" w:author="Author">
        <w:r>
          <w:rPr>
            <w:rFonts w:cs="Arial"/>
            <w:b/>
            <w:bCs/>
            <w:szCs w:val="24"/>
          </w:rPr>
          <w:t>Attachment B</w:t>
        </w:r>
      </w:ins>
      <w:r>
        <w:rPr>
          <w:rFonts w:cs="Arial"/>
          <w:b/>
          <w:bCs/>
          <w:szCs w:val="24"/>
        </w:rPr>
        <w:t>1:</w:t>
      </w:r>
      <w:r>
        <w:rPr>
          <w:rFonts w:cs="Arial"/>
          <w:szCs w:val="24"/>
        </w:rPr>
        <w:tab/>
      </w:r>
      <w:r>
        <w:rPr>
          <w:rFonts w:cs="Arial"/>
          <w:b/>
          <w:bCs/>
          <w:szCs w:val="24"/>
        </w:rPr>
        <w:t>Notice of Intent Form</w:t>
      </w:r>
    </w:p>
    <w:p w14:paraId="2A7D7C90" w14:textId="77777777" w:rsidR="001F649C" w:rsidRPr="00931F25" w:rsidRDefault="001F649C" w:rsidP="0088653F">
      <w:pPr>
        <w:widowControl w:val="0"/>
        <w:spacing w:after="0" w:line="240" w:lineRule="auto"/>
        <w:rPr>
          <w:rFonts w:cs="Arial"/>
          <w:b/>
          <w:bCs/>
          <w:szCs w:val="24"/>
        </w:rPr>
      </w:pPr>
      <w:bookmarkStart w:id="58" w:name="_Hlk170402516"/>
      <w:bookmarkEnd w:id="55"/>
      <w:r>
        <w:rPr>
          <w:rFonts w:cs="Arial"/>
          <w:b/>
          <w:bCs/>
          <w:szCs w:val="24"/>
        </w:rPr>
        <w:t xml:space="preserve">Attachment </w:t>
      </w:r>
      <w:del w:id="59" w:author="Author">
        <w:r>
          <w:rPr>
            <w:rFonts w:cs="Arial"/>
            <w:b/>
            <w:bCs/>
            <w:szCs w:val="24"/>
          </w:rPr>
          <w:delText>A</w:delText>
        </w:r>
      </w:del>
      <w:ins w:id="60" w:author="Author">
        <w:r>
          <w:rPr>
            <w:rFonts w:cs="Arial"/>
            <w:b/>
            <w:bCs/>
            <w:szCs w:val="24"/>
          </w:rPr>
          <w:t>B</w:t>
        </w:r>
      </w:ins>
      <w:r>
        <w:rPr>
          <w:rFonts w:cs="Arial"/>
          <w:b/>
          <w:bCs/>
          <w:szCs w:val="24"/>
        </w:rPr>
        <w:t>2:</w:t>
      </w:r>
      <w:r>
        <w:rPr>
          <w:rFonts w:cs="Arial"/>
          <w:szCs w:val="24"/>
        </w:rPr>
        <w:tab/>
      </w:r>
      <w:r>
        <w:rPr>
          <w:rFonts w:cs="Arial"/>
          <w:b/>
          <w:bCs/>
          <w:szCs w:val="24"/>
        </w:rPr>
        <w:t>Notice of Intent Instructions</w:t>
      </w:r>
    </w:p>
    <w:p w14:paraId="2B2060AD" w14:textId="77777777" w:rsidR="001F649C" w:rsidRPr="00931F25" w:rsidRDefault="001F649C" w:rsidP="0088653F">
      <w:pPr>
        <w:widowControl w:val="0"/>
        <w:spacing w:after="0" w:line="240" w:lineRule="auto"/>
        <w:rPr>
          <w:rFonts w:cs="Arial"/>
          <w:b/>
          <w:bCs/>
          <w:szCs w:val="24"/>
        </w:rPr>
      </w:pPr>
      <w:bookmarkStart w:id="61" w:name="_Hlk170402517"/>
      <w:bookmarkEnd w:id="58"/>
      <w:r>
        <w:rPr>
          <w:rFonts w:cs="Arial"/>
          <w:b/>
          <w:szCs w:val="24"/>
        </w:rPr>
        <w:t xml:space="preserve">Attachment </w:t>
      </w:r>
      <w:del w:id="62" w:author="Author">
        <w:r>
          <w:rPr>
            <w:rFonts w:cs="Arial"/>
            <w:b/>
            <w:szCs w:val="24"/>
          </w:rPr>
          <w:delText>B</w:delText>
        </w:r>
      </w:del>
      <w:ins w:id="63" w:author="Author">
        <w:r>
          <w:rPr>
            <w:rFonts w:cs="Arial"/>
            <w:b/>
            <w:szCs w:val="24"/>
          </w:rPr>
          <w:t>C</w:t>
        </w:r>
      </w:ins>
      <w:r>
        <w:rPr>
          <w:rFonts w:cs="Arial"/>
          <w:b/>
          <w:szCs w:val="24"/>
        </w:rPr>
        <w:t>:</w:t>
      </w:r>
      <w:r>
        <w:rPr>
          <w:rFonts w:cs="Arial"/>
          <w:szCs w:val="24"/>
        </w:rPr>
        <w:tab/>
      </w:r>
      <w:r>
        <w:rPr>
          <w:rFonts w:cs="Arial"/>
          <w:b/>
          <w:szCs w:val="24"/>
        </w:rPr>
        <w:t>Regional Water Board Map</w:t>
      </w:r>
      <w:r>
        <w:rPr>
          <w:rFonts w:cs="Arial"/>
          <w:szCs w:val="24"/>
        </w:rPr>
        <w:br/>
      </w:r>
      <w:r>
        <w:rPr>
          <w:rFonts w:cs="Arial"/>
          <w:b/>
          <w:bCs/>
          <w:szCs w:val="24"/>
        </w:rPr>
        <w:t xml:space="preserve">Attachment </w:t>
      </w:r>
      <w:del w:id="64" w:author="Author">
        <w:r>
          <w:rPr>
            <w:rFonts w:cs="Arial"/>
            <w:b/>
            <w:bCs/>
            <w:szCs w:val="24"/>
          </w:rPr>
          <w:delText>C</w:delText>
        </w:r>
      </w:del>
      <w:ins w:id="65" w:author="Author">
        <w:r>
          <w:rPr>
            <w:rFonts w:cs="Arial"/>
            <w:b/>
            <w:bCs/>
            <w:szCs w:val="24"/>
          </w:rPr>
          <w:t>D</w:t>
        </w:r>
      </w:ins>
      <w:r>
        <w:rPr>
          <w:rFonts w:cs="Arial"/>
          <w:b/>
          <w:bCs/>
          <w:szCs w:val="24"/>
        </w:rPr>
        <w:t>:</w:t>
      </w:r>
      <w:r>
        <w:rPr>
          <w:rFonts w:cs="Arial"/>
          <w:szCs w:val="24"/>
        </w:rPr>
        <w:tab/>
      </w:r>
      <w:del w:id="66" w:author="Author">
        <w:r>
          <w:rPr>
            <w:rFonts w:cs="Arial"/>
            <w:b/>
            <w:bCs/>
            <w:szCs w:val="24"/>
          </w:rPr>
          <w:delText>Controllable</w:delText>
        </w:r>
      </w:del>
      <w:ins w:id="67" w:author="Author">
        <w:r>
          <w:rPr>
            <w:rFonts w:cs="Arial"/>
            <w:b/>
            <w:bCs/>
            <w:szCs w:val="24"/>
          </w:rPr>
          <w:t>Erosion and</w:t>
        </w:r>
      </w:ins>
      <w:r>
        <w:rPr>
          <w:rFonts w:cs="Arial"/>
          <w:b/>
          <w:bCs/>
          <w:szCs w:val="24"/>
        </w:rPr>
        <w:t xml:space="preserve"> Sediment </w:t>
      </w:r>
      <w:del w:id="68" w:author="Author">
        <w:r>
          <w:delText>Discharge Sources Monitoring</w:delText>
        </w:r>
      </w:del>
      <w:ins w:id="69" w:author="Author">
        <w:r>
          <w:rPr>
            <w:rFonts w:cs="Arial"/>
            <w:b/>
            <w:bCs/>
            <w:szCs w:val="24"/>
          </w:rPr>
          <w:t>Control Plan Inspection</w:t>
        </w:r>
      </w:ins>
      <w:r>
        <w:rPr>
          <w:rFonts w:cs="Arial"/>
          <w:b/>
          <w:szCs w:val="24"/>
        </w:rPr>
        <w:t xml:space="preserve"> Form</w:t>
      </w:r>
    </w:p>
    <w:p w14:paraId="1429A7D0" w14:textId="77777777" w:rsidR="001F649C" w:rsidRPr="00931F25" w:rsidRDefault="001F649C" w:rsidP="0088653F">
      <w:pPr>
        <w:widowControl w:val="0"/>
        <w:spacing w:after="0" w:line="240" w:lineRule="auto"/>
        <w:rPr>
          <w:rFonts w:cs="Arial"/>
          <w:b/>
          <w:bCs/>
          <w:szCs w:val="24"/>
        </w:rPr>
      </w:pPr>
      <w:bookmarkStart w:id="70" w:name="_Hlk170403117"/>
      <w:bookmarkStart w:id="71" w:name="_Hlk170402518"/>
      <w:bookmarkEnd w:id="61"/>
      <w:r>
        <w:rPr>
          <w:rFonts w:cs="Arial"/>
          <w:b/>
          <w:bCs/>
          <w:szCs w:val="24"/>
        </w:rPr>
        <w:t xml:space="preserve">Attachment </w:t>
      </w:r>
      <w:del w:id="72" w:author="Author">
        <w:r>
          <w:rPr>
            <w:rFonts w:cs="Arial"/>
            <w:b/>
            <w:bCs/>
            <w:szCs w:val="24"/>
          </w:rPr>
          <w:delText>D</w:delText>
        </w:r>
      </w:del>
      <w:ins w:id="73" w:author="Author">
        <w:r>
          <w:rPr>
            <w:rFonts w:cs="Arial"/>
            <w:b/>
            <w:bCs/>
            <w:szCs w:val="24"/>
          </w:rPr>
          <w:t>E</w:t>
        </w:r>
      </w:ins>
      <w:r>
        <w:rPr>
          <w:rFonts w:cs="Arial"/>
          <w:b/>
          <w:bCs/>
          <w:szCs w:val="24"/>
        </w:rPr>
        <w:t>:</w:t>
      </w:r>
      <w:r>
        <w:rPr>
          <w:rFonts w:cs="Arial"/>
          <w:szCs w:val="24"/>
        </w:rPr>
        <w:tab/>
      </w:r>
      <w:r>
        <w:rPr>
          <w:rFonts w:cs="Arial"/>
          <w:b/>
          <w:bCs/>
          <w:szCs w:val="24"/>
        </w:rPr>
        <w:t>Reporting and Notification Requirements</w:t>
      </w:r>
    </w:p>
    <w:p w14:paraId="1D179DAC" w14:textId="77777777" w:rsidR="001F649C" w:rsidRPr="00931F25" w:rsidRDefault="001F649C" w:rsidP="0088653F">
      <w:pPr>
        <w:widowControl w:val="0"/>
        <w:spacing w:after="0" w:line="240" w:lineRule="auto"/>
        <w:rPr>
          <w:rStyle w:val="cf01"/>
          <w:rFonts w:ascii="Arial" w:hAnsi="Arial" w:cs="Arial"/>
          <w:b/>
          <w:bCs/>
          <w:sz w:val="24"/>
          <w:szCs w:val="24"/>
        </w:rPr>
      </w:pPr>
      <w:bookmarkStart w:id="74" w:name="_Hlk170403118"/>
      <w:bookmarkEnd w:id="70"/>
      <w:r>
        <w:rPr>
          <w:rFonts w:cs="Arial"/>
          <w:b/>
          <w:bCs/>
          <w:szCs w:val="24"/>
        </w:rPr>
        <w:t xml:space="preserve">Attachment </w:t>
      </w:r>
      <w:bookmarkEnd w:id="71"/>
      <w:del w:id="75" w:author="Author">
        <w:r>
          <w:rPr>
            <w:rFonts w:cs="Arial"/>
            <w:b/>
            <w:bCs/>
            <w:szCs w:val="24"/>
          </w:rPr>
          <w:delText>E</w:delText>
        </w:r>
      </w:del>
      <w:ins w:id="76" w:author="Author">
        <w:r>
          <w:rPr>
            <w:rFonts w:cs="Arial"/>
            <w:b/>
            <w:bCs/>
            <w:szCs w:val="24"/>
          </w:rPr>
          <w:t>F</w:t>
        </w:r>
      </w:ins>
      <w:r>
        <w:rPr>
          <w:rFonts w:cs="Arial"/>
          <w:b/>
          <w:bCs/>
          <w:szCs w:val="24"/>
        </w:rPr>
        <w:t xml:space="preserve">: </w:t>
      </w:r>
      <w:r>
        <w:rPr>
          <w:rFonts w:cs="Arial"/>
          <w:szCs w:val="24"/>
        </w:rPr>
        <w:tab/>
      </w:r>
      <w:bookmarkStart w:id="77" w:name="_Hlk170402100"/>
      <w:r>
        <w:rPr>
          <w:rStyle w:val="cf01"/>
          <w:rFonts w:ascii="Arial" w:hAnsi="Arial" w:cs="Arial"/>
          <w:b/>
          <w:bCs/>
          <w:sz w:val="24"/>
          <w:szCs w:val="24"/>
        </w:rPr>
        <w:t xml:space="preserve">Signatory Requirements </w:t>
      </w:r>
      <w:bookmarkEnd w:id="77"/>
    </w:p>
    <w:p w14:paraId="2E08916C" w14:textId="77777777" w:rsidR="45E5C4EE" w:rsidRPr="00931F25" w:rsidRDefault="001F649C" w:rsidP="0088653F">
      <w:pPr>
        <w:widowControl w:val="0"/>
        <w:spacing w:after="0" w:line="240" w:lineRule="auto"/>
        <w:rPr>
          <w:rFonts w:cs="Arial"/>
          <w:b/>
          <w:szCs w:val="24"/>
        </w:rPr>
      </w:pPr>
      <w:bookmarkStart w:id="78" w:name="_Hlk170402519"/>
      <w:bookmarkEnd w:id="74"/>
      <w:r>
        <w:rPr>
          <w:rFonts w:cs="Arial"/>
          <w:b/>
          <w:szCs w:val="24"/>
        </w:rPr>
        <w:t xml:space="preserve">Attachment </w:t>
      </w:r>
      <w:del w:id="79" w:author="Author">
        <w:r>
          <w:rPr>
            <w:rFonts w:cs="Arial"/>
            <w:b/>
            <w:szCs w:val="24"/>
          </w:rPr>
          <w:delText>F</w:delText>
        </w:r>
      </w:del>
      <w:ins w:id="80" w:author="Author">
        <w:r>
          <w:rPr>
            <w:rFonts w:cs="Arial"/>
            <w:b/>
            <w:bCs/>
          </w:rPr>
          <w:t>G</w:t>
        </w:r>
      </w:ins>
      <w:r>
        <w:rPr>
          <w:rFonts w:cs="Arial"/>
          <w:b/>
          <w:szCs w:val="24"/>
        </w:rPr>
        <w:t>:</w:t>
      </w:r>
      <w:r>
        <w:rPr>
          <w:rFonts w:cs="Arial"/>
          <w:szCs w:val="24"/>
        </w:rPr>
        <w:tab/>
      </w:r>
      <w:r>
        <w:rPr>
          <w:rFonts w:cs="Arial"/>
          <w:b/>
          <w:szCs w:val="24"/>
        </w:rPr>
        <w:t>Glossary</w:t>
      </w:r>
    </w:p>
    <w:bookmarkEnd w:id="78"/>
    <w:p w14:paraId="19BFB015" w14:textId="77777777" w:rsidR="00091A10" w:rsidRPr="00931F25" w:rsidRDefault="00091A10" w:rsidP="0088653F">
      <w:pPr>
        <w:widowControl w:val="0"/>
        <w:rPr>
          <w:rFonts w:cs="Arial"/>
          <w:b/>
          <w:szCs w:val="24"/>
        </w:rPr>
      </w:pPr>
      <w:r>
        <w:rPr>
          <w:rFonts w:cs="Arial"/>
          <w:b/>
          <w:szCs w:val="24"/>
        </w:rPr>
        <w:br w:type="page"/>
      </w:r>
    </w:p>
    <w:p w14:paraId="69D2D2EB" w14:textId="77777777" w:rsidR="00F207F9" w:rsidRPr="00931F25" w:rsidRDefault="00F207F9" w:rsidP="0088653F">
      <w:pPr>
        <w:pStyle w:val="Heading2"/>
        <w:keepNext w:val="0"/>
        <w:keepLines w:val="0"/>
        <w:widowControl w:val="0"/>
      </w:pPr>
      <w:bookmarkStart w:id="81" w:name="_Toc193461433"/>
      <w:bookmarkStart w:id="82" w:name="_Hlk170402105"/>
      <w:bookmarkStart w:id="83" w:name="_Toc111658097"/>
      <w:bookmarkStart w:id="84" w:name="_Toc111658135"/>
      <w:bookmarkStart w:id="85" w:name="_Toc111658231"/>
      <w:bookmarkStart w:id="86" w:name="_Toc111658418"/>
      <w:bookmarkStart w:id="87" w:name="_Toc112330884"/>
      <w:r>
        <w:lastRenderedPageBreak/>
        <w:t>Summary</w:t>
      </w:r>
      <w:bookmarkEnd w:id="81"/>
    </w:p>
    <w:p w14:paraId="57F2718A" w14:textId="7ECC0FB2" w:rsidR="00F207F9" w:rsidRPr="00931F25" w:rsidRDefault="00F207F9" w:rsidP="6CC9D90B">
      <w:pPr>
        <w:widowControl w:val="0"/>
        <w:spacing w:before="240" w:after="240" w:line="240" w:lineRule="auto"/>
        <w:rPr>
          <w:rFonts w:cs="Arial"/>
        </w:rPr>
      </w:pPr>
      <w:bookmarkStart w:id="88" w:name="_Hlk170402520"/>
      <w:bookmarkStart w:id="89" w:name="_Hlk170403120"/>
      <w:bookmarkEnd w:id="82"/>
      <w:r>
        <w:rPr>
          <w:rFonts w:cs="Arial"/>
        </w:rPr>
        <w:t xml:space="preserve">This </w:t>
      </w:r>
      <w:r>
        <w:rPr>
          <w:rFonts w:eastAsia="Arial" w:cs="Arial"/>
        </w:rPr>
        <w:t>Utility Wildfire and Similar Operations and Maintenance Activities</w:t>
      </w:r>
      <w:del w:id="90" w:author="Author">
        <w:r>
          <w:rPr>
            <w:rFonts w:eastAsia="Arial" w:cs="Arial"/>
          </w:rPr>
          <w:delText xml:space="preserve"> General Order</w:delText>
        </w:r>
      </w:del>
      <w:r>
        <w:rPr>
          <w:rFonts w:eastAsia="Arial" w:cs="Arial"/>
        </w:rPr>
        <w:t xml:space="preserve"> </w:t>
      </w:r>
      <w:r>
        <w:rPr>
          <w:rFonts w:cs="Arial"/>
        </w:rPr>
        <w:t xml:space="preserve">Clean Water Act Section 401 Certification and Waste Discharge Requirements </w:t>
      </w:r>
      <w:del w:id="91" w:author="Author">
        <w:r w:rsidDel="00AA06DA">
          <w:rPr>
            <w:rFonts w:cs="Arial"/>
          </w:rPr>
          <w:delText xml:space="preserve">(WDR) </w:delText>
        </w:r>
      </w:del>
      <w:r>
        <w:rPr>
          <w:rFonts w:cs="Arial"/>
        </w:rPr>
        <w:t xml:space="preserve">(General Order), </w:t>
      </w:r>
      <w:bookmarkStart w:id="92" w:name="_Hlk170402546"/>
      <w:bookmarkEnd w:id="88"/>
      <w:del w:id="93" w:author="Author">
        <w:r>
          <w:rPr>
            <w:rFonts w:cs="Arial"/>
          </w:rPr>
          <w:delText>including</w:delText>
        </w:r>
      </w:del>
      <w:ins w:id="94" w:author="Author">
        <w:r>
          <w:rPr>
            <w:rFonts w:cs="Arial"/>
          </w:rPr>
          <w:t>which includes</w:t>
        </w:r>
      </w:ins>
      <w:r>
        <w:rPr>
          <w:rFonts w:cs="Arial"/>
        </w:rPr>
        <w:t xml:space="preserve"> Attachments A through </w:t>
      </w:r>
      <w:del w:id="95" w:author="Author">
        <w:r>
          <w:rPr>
            <w:rFonts w:cs="Arial"/>
          </w:rPr>
          <w:delText>F</w:delText>
        </w:r>
      </w:del>
      <w:ins w:id="96" w:author="Author">
        <w:r>
          <w:rPr>
            <w:rFonts w:cs="Arial"/>
          </w:rPr>
          <w:t>G,</w:t>
        </w:r>
      </w:ins>
      <w:r>
        <w:rPr>
          <w:rFonts w:cs="Arial"/>
        </w:rPr>
        <w:t xml:space="preserve"> is issued to cover electric utility company wildfire risk mitigation, response, and cleanup activities listed in the Project Description (Section III) that </w:t>
      </w:r>
      <w:del w:id="97" w:author="Author">
        <w:r>
          <w:rPr>
            <w:rFonts w:cs="Arial"/>
          </w:rPr>
          <w:delText xml:space="preserve">may </w:delText>
        </w:r>
        <w:r>
          <w:rPr>
            <w:rStyle w:val="normaltextrun"/>
            <w:rFonts w:cs="Arial"/>
            <w:shd w:val="clear" w:color="auto" w:fill="FFFFFF"/>
          </w:rPr>
          <w:delText>cause</w:delText>
        </w:r>
      </w:del>
      <w:ins w:id="98" w:author="Author">
        <w:r>
          <w:rPr>
            <w:rFonts w:cs="Arial"/>
          </w:rPr>
          <w:t>discharge</w:t>
        </w:r>
      </w:ins>
      <w:r>
        <w:rPr>
          <w:rStyle w:val="normaltextrun"/>
          <w:rFonts w:cs="Arial"/>
          <w:shd w:val="clear" w:color="auto" w:fill="FFFFFF"/>
        </w:rPr>
        <w:t xml:space="preserve"> or </w:t>
      </w:r>
      <w:del w:id="99" w:author="Author">
        <w:r>
          <w:rPr>
            <w:rStyle w:val="normaltextrun"/>
            <w:rFonts w:cs="Arial"/>
            <w:shd w:val="clear" w:color="auto" w:fill="FFFFFF"/>
          </w:rPr>
          <w:delText>threaten</w:delText>
        </w:r>
      </w:del>
      <w:ins w:id="100" w:author="Author">
        <w:r>
          <w:rPr>
            <w:rFonts w:cs="Arial"/>
          </w:rPr>
          <w:t>propose</w:t>
        </w:r>
      </w:ins>
      <w:r>
        <w:rPr>
          <w:rStyle w:val="normaltextrun"/>
          <w:rFonts w:cs="Arial"/>
          <w:shd w:val="clear" w:color="auto" w:fill="FFFFFF"/>
        </w:rPr>
        <w:t xml:space="preserve"> to </w:t>
      </w:r>
      <w:del w:id="101" w:author="Author">
        <w:r>
          <w:delText xml:space="preserve">cause </w:delText>
        </w:r>
        <w:bookmarkStart w:id="102" w:name="_Hlk170402521"/>
        <w:bookmarkEnd w:id="92"/>
        <w:r>
          <w:rPr>
            <w:rFonts w:cs="Arial"/>
          </w:rPr>
          <w:delText xml:space="preserve">a </w:delText>
        </w:r>
      </w:del>
      <w:r>
        <w:rPr>
          <w:rFonts w:cs="Arial"/>
        </w:rPr>
        <w:t>discharge</w:t>
      </w:r>
      <w:del w:id="103" w:author="Author">
        <w:r>
          <w:rPr>
            <w:rFonts w:cs="Arial"/>
          </w:rPr>
          <w:delText xml:space="preserve"> of</w:delText>
        </w:r>
      </w:del>
      <w:r>
        <w:rPr>
          <w:rFonts w:cs="Arial"/>
        </w:rPr>
        <w:t xml:space="preserve"> waste into waters of the state. The General Order also covers electric utility infrastructure operations and maintenance activities listed in</w:t>
      </w:r>
      <w:ins w:id="104" w:author="Author">
        <w:r>
          <w:rPr>
            <w:rFonts w:cs="Arial"/>
          </w:rPr>
          <w:t xml:space="preserve"> the</w:t>
        </w:r>
      </w:ins>
      <w:r>
        <w:rPr>
          <w:rFonts w:cs="Arial"/>
        </w:rPr>
        <w:t xml:space="preserve"> Project Description (Section III) that are not directly related to wildfire because such activities</w:t>
      </w:r>
      <w:del w:id="105" w:author="Author">
        <w:r>
          <w:rPr>
            <w:rFonts w:cs="Arial"/>
          </w:rPr>
          <w:delText xml:space="preserve"> are equivalent regardless of purpose and</w:delText>
        </w:r>
      </w:del>
      <w:r>
        <w:rPr>
          <w:rFonts w:cs="Arial"/>
        </w:rPr>
        <w:t xml:space="preserve"> have similar potential effects on water quality. </w:t>
      </w:r>
      <w:bookmarkEnd w:id="102"/>
    </w:p>
    <w:p w14:paraId="0AFA91C1" w14:textId="48642C7D" w:rsidR="00D85C22" w:rsidRPr="00931F25" w:rsidRDefault="004818E5" w:rsidP="0088653F">
      <w:pPr>
        <w:widowControl w:val="0"/>
        <w:spacing w:before="240" w:after="240" w:line="240" w:lineRule="auto"/>
        <w:rPr>
          <w:rFonts w:cs="Arial"/>
          <w:szCs w:val="24"/>
        </w:rPr>
      </w:pPr>
      <w:bookmarkStart w:id="106" w:name="_Hlk170403121"/>
      <w:bookmarkStart w:id="107" w:name="_Hlk170402522"/>
      <w:bookmarkEnd w:id="89"/>
      <w:r>
        <w:rPr>
          <w:rFonts w:cs="Arial"/>
          <w:szCs w:val="24"/>
        </w:rPr>
        <w:t xml:space="preserve">This General Order </w:t>
      </w:r>
      <w:del w:id="108" w:author="Author">
        <w:r>
          <w:rPr>
            <w:rFonts w:cs="Arial"/>
            <w:szCs w:val="24"/>
          </w:rPr>
          <w:delText>serves as</w:delText>
        </w:r>
      </w:del>
      <w:ins w:id="109" w:author="Author">
        <w:r>
          <w:rPr>
            <w:rFonts w:cs="Arial"/>
            <w:szCs w:val="24"/>
          </w:rPr>
          <w:t>is</w:t>
        </w:r>
      </w:ins>
      <w:r>
        <w:rPr>
          <w:rFonts w:cs="Arial"/>
          <w:szCs w:val="24"/>
        </w:rPr>
        <w:t xml:space="preserve"> both (1) </w:t>
      </w:r>
      <w:ins w:id="110" w:author="Author">
        <w:r>
          <w:rPr>
            <w:rFonts w:cs="Arial"/>
            <w:szCs w:val="24"/>
          </w:rPr>
          <w:t xml:space="preserve">a </w:t>
        </w:r>
      </w:ins>
      <w:r>
        <w:rPr>
          <w:rFonts w:cs="Arial"/>
          <w:szCs w:val="24"/>
        </w:rPr>
        <w:t xml:space="preserve">Clean Water Act Section 401 Certification and Waste Discharge Requirements </w:t>
      </w:r>
      <w:ins w:id="111" w:author="Author">
        <w:r w:rsidR="00AA06DA">
          <w:rPr>
            <w:rFonts w:cs="Arial"/>
          </w:rPr>
          <w:t xml:space="preserve">(WDR) </w:t>
        </w:r>
      </w:ins>
      <w:r>
        <w:rPr>
          <w:rFonts w:cs="Arial"/>
          <w:szCs w:val="24"/>
        </w:rPr>
        <w:t>for projects that include the discharge of dredged or fill material</w:t>
      </w:r>
      <w:ins w:id="112" w:author="Author">
        <w:r>
          <w:rPr>
            <w:rFonts w:cs="Arial"/>
            <w:szCs w:val="24"/>
          </w:rPr>
          <w:t>,</w:t>
        </w:r>
      </w:ins>
      <w:r>
        <w:rPr>
          <w:rFonts w:cs="Arial"/>
          <w:szCs w:val="24"/>
        </w:rPr>
        <w:t xml:space="preserve"> and (2) Waste Discharge Requirements for projects that </w:t>
      </w:r>
      <w:del w:id="113" w:author="Author">
        <w:r>
          <w:rPr>
            <w:rFonts w:cs="Arial"/>
            <w:szCs w:val="24"/>
          </w:rPr>
          <w:delText>do not</w:delText>
        </w:r>
      </w:del>
      <w:ins w:id="114" w:author="Author">
        <w:r>
          <w:rPr>
            <w:rFonts w:cs="Arial"/>
            <w:szCs w:val="24"/>
          </w:rPr>
          <w:t>discharge or propose to</w:t>
        </w:r>
      </w:ins>
      <w:r>
        <w:rPr>
          <w:rFonts w:cs="Arial"/>
          <w:szCs w:val="24"/>
        </w:rPr>
        <w:t xml:space="preserve"> discharge</w:t>
      </w:r>
      <w:ins w:id="115" w:author="Author">
        <w:r>
          <w:rPr>
            <w:rFonts w:cs="Arial"/>
            <w:szCs w:val="24"/>
          </w:rPr>
          <w:t xml:space="preserve"> waste, other than</w:t>
        </w:r>
      </w:ins>
      <w:r>
        <w:rPr>
          <w:rFonts w:cs="Arial"/>
          <w:szCs w:val="24"/>
        </w:rPr>
        <w:t xml:space="preserve"> dredged or fill material</w:t>
      </w:r>
      <w:ins w:id="116" w:author="Author">
        <w:r>
          <w:rPr>
            <w:rFonts w:cs="Arial"/>
            <w:szCs w:val="24"/>
          </w:rPr>
          <w:t>, to surface waters of the state</w:t>
        </w:r>
      </w:ins>
      <w:r>
        <w:rPr>
          <w:rFonts w:cs="Arial"/>
          <w:szCs w:val="24"/>
        </w:rPr>
        <w:t xml:space="preserve">. </w:t>
      </w:r>
    </w:p>
    <w:p w14:paraId="49B64BB1" w14:textId="77777777" w:rsidR="00A923AB" w:rsidRPr="00931F25" w:rsidRDefault="00A923AB" w:rsidP="0088653F">
      <w:pPr>
        <w:widowControl w:val="0"/>
        <w:spacing w:before="240" w:after="240" w:line="240" w:lineRule="auto"/>
        <w:rPr>
          <w:rFonts w:cs="Arial"/>
          <w:szCs w:val="24"/>
        </w:rPr>
      </w:pPr>
      <w:bookmarkStart w:id="117" w:name="_Hlk170403122"/>
      <w:bookmarkEnd w:id="106"/>
      <w:del w:id="118" w:author="Author">
        <w:r>
          <w:rPr>
            <w:rFonts w:cs="Arial"/>
            <w:szCs w:val="24"/>
          </w:rPr>
          <w:delText>All</w:delText>
        </w:r>
      </w:del>
      <w:ins w:id="119" w:author="Author">
        <w:r>
          <w:rPr>
            <w:rFonts w:cs="Arial"/>
            <w:szCs w:val="24"/>
          </w:rPr>
          <w:t>Dischargers</w:t>
        </w:r>
        <w:r>
          <w:rPr>
            <w:rStyle w:val="FootnoteReference"/>
          </w:rPr>
          <w:footnoteReference w:id="2"/>
        </w:r>
        <w:r>
          <w:rPr>
            <w:rFonts w:cs="Arial"/>
            <w:szCs w:val="24"/>
          </w:rPr>
          <w:t xml:space="preserve"> conducting</w:t>
        </w:r>
      </w:ins>
      <w:r>
        <w:rPr>
          <w:rFonts w:cs="Arial"/>
          <w:szCs w:val="24"/>
        </w:rPr>
        <w:t xml:space="preserve"> covered </w:t>
      </w:r>
      <w:r>
        <w:rPr>
          <w:rFonts w:cs="Arial"/>
          <w:i/>
          <w:iCs/>
          <w:szCs w:val="24"/>
        </w:rPr>
        <w:t>project activities</w:t>
      </w:r>
      <w:bookmarkStart w:id="121" w:name="_Hlk170402101"/>
      <w:bookmarkStart w:id="122" w:name="_Hlk170403123"/>
      <w:bookmarkEnd w:id="117"/>
      <w:del w:id="123" w:author="Author">
        <w:r w:rsidR="00205DEC" w:rsidRPr="00931F25">
          <w:rPr>
            <w:rStyle w:val="FootnoteReference"/>
            <w:rFonts w:cs="Arial"/>
            <w:szCs w:val="24"/>
          </w:rPr>
          <w:footnoteReference w:id="3"/>
        </w:r>
      </w:del>
      <w:ins w:id="126" w:author="Author">
        <w:r>
          <w:rPr>
            <w:rStyle w:val="FootnoteReference"/>
          </w:rPr>
          <w:footnoteReference w:id="4"/>
        </w:r>
      </w:ins>
      <w:r>
        <w:rPr>
          <w:rFonts w:cs="Arial"/>
          <w:szCs w:val="24"/>
        </w:rPr>
        <w:t xml:space="preserve"> </w:t>
      </w:r>
      <w:bookmarkEnd w:id="121"/>
      <w:r>
        <w:rPr>
          <w:rFonts w:cs="Arial"/>
          <w:szCs w:val="24"/>
        </w:rPr>
        <w:t xml:space="preserve">identified in Section III are required to comply with the conditions set forth in Section IV. As detailed in Section IV.E, certain projects are not required to file a Notice of Intent (NOI) to enroll under this General Order. Dischargers must file an NOI to enroll all other projects, including all projects requiring Clean Water Act Section 401 certification. </w:t>
      </w:r>
      <w:bookmarkEnd w:id="107"/>
      <w:bookmarkEnd w:id="122"/>
    </w:p>
    <w:p w14:paraId="71829014" w14:textId="77777777" w:rsidR="00D159C3" w:rsidRDefault="00830983" w:rsidP="005D775A">
      <w:pPr>
        <w:pStyle w:val="Heading2"/>
        <w:keepNext w:val="0"/>
        <w:widowControl w:val="0"/>
        <w:spacing w:before="0" w:after="0" w:line="240" w:lineRule="auto"/>
        <w:contextualSpacing/>
      </w:pPr>
      <w:bookmarkStart w:id="128" w:name="_Toc193461434"/>
      <w:bookmarkStart w:id="129" w:name="_Hlk170402106"/>
      <w:r>
        <w:t>Findings</w:t>
      </w:r>
      <w:bookmarkEnd w:id="128"/>
      <w:r>
        <w:t xml:space="preserve"> </w:t>
      </w:r>
    </w:p>
    <w:p w14:paraId="67173F95" w14:textId="1F86BF05" w:rsidR="003B2322" w:rsidRPr="003B2322" w:rsidRDefault="006414DA" w:rsidP="006D0A6E">
      <w:pPr>
        <w:pStyle w:val="Heading3"/>
        <w:keepNext w:val="0"/>
        <w:widowControl w:val="0"/>
        <w:spacing w:before="240"/>
      </w:pPr>
      <w:bookmarkStart w:id="130" w:name="_Hlk170402113"/>
      <w:bookmarkEnd w:id="129"/>
      <w:r>
        <w:rPr>
          <w:b w:val="0"/>
          <w:bCs w:val="0"/>
        </w:rPr>
        <w:t>California has had an increase in wildfire intensity and frequency in recent years due to drought, tree mortality due to pests, climate change, fuel accumulation, and fire suppression. One of the drivers of wildfire in California has been ignition sources associated with the electrical power grid.</w:t>
      </w:r>
    </w:p>
    <w:p w14:paraId="3F73F031" w14:textId="77777777" w:rsidR="006414DA" w:rsidRPr="00D159C3" w:rsidRDefault="006414DA" w:rsidP="005D775A">
      <w:pPr>
        <w:pStyle w:val="Heading3"/>
        <w:keepNext w:val="0"/>
        <w:widowControl w:val="0"/>
        <w:rPr>
          <w:b w:val="0"/>
          <w:bCs w:val="0"/>
          <w:color w:val="auto"/>
        </w:rPr>
      </w:pPr>
      <w:bookmarkStart w:id="131" w:name="_Hlk170403124"/>
      <w:bookmarkStart w:id="132" w:name="_Hlk170402114"/>
      <w:bookmarkEnd w:id="130"/>
      <w:r>
        <w:rPr>
          <w:b w:val="0"/>
          <w:bCs w:val="0"/>
          <w:color w:val="auto"/>
        </w:rPr>
        <w:lastRenderedPageBreak/>
        <w:t xml:space="preserve">In 2018, the California Public Utilities Commission adopted a fire threat map to identify areas of heightened fire risk for use by utilities in planning risk reduction activities. Developed in collaboration with the Department of Forestry and Fire Protection (CAL FIRE), the Office of Emergency Services, utilities, and </w:t>
      </w:r>
      <w:del w:id="133" w:author="Author">
        <w:r>
          <w:rPr>
            <w:b w:val="0"/>
            <w:bCs w:val="0"/>
            <w:color w:val="auto"/>
          </w:rPr>
          <w:delText>stakeholders</w:delText>
        </w:r>
      </w:del>
      <w:ins w:id="134" w:author="Author">
        <w:r>
          <w:rPr>
            <w:b w:val="0"/>
            <w:bCs w:val="0"/>
            <w:color w:val="auto"/>
          </w:rPr>
          <w:t>interested parties</w:t>
        </w:r>
      </w:ins>
      <w:r>
        <w:rPr>
          <w:b w:val="0"/>
          <w:bCs w:val="0"/>
          <w:color w:val="auto"/>
        </w:rPr>
        <w:t xml:space="preserve">, this map breaks down the wildfire risk in a utility’s service district into three tiers. Tier 1 areas show tree mortality high hazard zones near communities, </w:t>
      </w:r>
      <w:del w:id="135" w:author="Author">
        <w:r>
          <w:rPr>
            <w:b w:val="0"/>
            <w:bCs w:val="0"/>
            <w:color w:val="auto"/>
          </w:rPr>
          <w:delText>road</w:delText>
        </w:r>
      </w:del>
      <w:ins w:id="136" w:author="Author">
        <w:r>
          <w:rPr>
            <w:b w:val="0"/>
            <w:bCs w:val="0"/>
            <w:color w:val="auto"/>
          </w:rPr>
          <w:t>roads</w:t>
        </w:r>
      </w:ins>
      <w:r>
        <w:rPr>
          <w:b w:val="0"/>
          <w:bCs w:val="0"/>
          <w:color w:val="auto"/>
        </w:rPr>
        <w:t xml:space="preserve">, and utility lines that are a direct threat to public safety. </w:t>
      </w:r>
      <w:r>
        <w:rPr>
          <w:b w:val="0"/>
          <w:bCs w:val="0"/>
          <w:color w:val="auto"/>
        </w:rPr>
        <w:br/>
        <w:t xml:space="preserve">Tier 2 areas have a higher risk of utility related wildfires, and Tier 3 areas have an extreme risk. </w:t>
      </w:r>
      <w:del w:id="137" w:author="Author">
        <w:r>
          <w:rPr>
            <w:b w:val="0"/>
            <w:bCs w:val="0"/>
            <w:color w:val="auto"/>
          </w:rPr>
          <w:delText>These areas</w:delText>
        </w:r>
      </w:del>
      <w:ins w:id="138" w:author="Author">
        <w:r>
          <w:rPr>
            <w:b w:val="0"/>
            <w:bCs w:val="0"/>
            <w:color w:val="auto"/>
          </w:rPr>
          <w:t>Together, Tiers 1, 2, and 3</w:t>
        </w:r>
      </w:ins>
      <w:r>
        <w:rPr>
          <w:b w:val="0"/>
          <w:bCs w:val="0"/>
          <w:color w:val="auto"/>
        </w:rPr>
        <w:t xml:space="preserve"> are known as High Fire Threat Districts. </w:t>
      </w:r>
    </w:p>
    <w:p w14:paraId="5DD25E6B" w14:textId="77777777" w:rsidR="006414DA" w:rsidRPr="00D159C3" w:rsidRDefault="006414DA" w:rsidP="005D775A">
      <w:pPr>
        <w:pStyle w:val="Heading3"/>
        <w:keepNext w:val="0"/>
        <w:widowControl w:val="0"/>
        <w:rPr>
          <w:b w:val="0"/>
          <w:bCs w:val="0"/>
          <w:color w:val="auto"/>
        </w:rPr>
      </w:pPr>
      <w:bookmarkStart w:id="139" w:name="_Hlk170403126"/>
      <w:bookmarkEnd w:id="131"/>
      <w:r>
        <w:rPr>
          <w:b w:val="0"/>
          <w:bCs w:val="0"/>
          <w:color w:val="auto"/>
        </w:rPr>
        <w:t xml:space="preserve">The California Legislature passed Senate Bill (SB) 901 on August 31, 2018, which imposed additional requirements on wildfire mitigation plans developed by utilities. These plans are aimed at reducing infrastructure-related wildfire risk within High Fire Threat Districts. </w:t>
      </w:r>
      <w:bookmarkStart w:id="140" w:name="_Hlk170402547"/>
      <w:bookmarkEnd w:id="132"/>
      <w:r>
        <w:rPr>
          <w:rStyle w:val="normaltextrun"/>
          <w:b w:val="0"/>
          <w:bCs w:val="0"/>
          <w:color w:val="000000"/>
          <w:shd w:val="clear" w:color="auto" w:fill="FFFFFF"/>
        </w:rPr>
        <w:t>Activities detailed in the wildfire mitigation plans include</w:t>
      </w:r>
      <w:del w:id="141" w:author="Author">
        <w:r>
          <w:rPr>
            <w:rStyle w:val="normaltextrun"/>
            <w:b w:val="0"/>
            <w:bCs w:val="0"/>
            <w:color w:val="000000"/>
            <w:shd w:val="clear" w:color="auto" w:fill="FFFFFF"/>
          </w:rPr>
          <w:delText xml:space="preserve"> a variety of activities including</w:delText>
        </w:r>
      </w:del>
      <w:r>
        <w:rPr>
          <w:rStyle w:val="normaltextrun"/>
          <w:b w:val="0"/>
          <w:bCs w:val="0"/>
          <w:color w:val="000000"/>
          <w:shd w:val="clear" w:color="auto" w:fill="FFFFFF"/>
        </w:rPr>
        <w:t xml:space="preserve"> vegetation management, system hardening, </w:t>
      </w:r>
      <w:ins w:id="142" w:author="Author">
        <w:r>
          <w:rPr>
            <w:rStyle w:val="normaltextrun"/>
            <w:b w:val="0"/>
            <w:bCs w:val="0"/>
          </w:rPr>
          <w:t xml:space="preserve">and </w:t>
        </w:r>
      </w:ins>
      <w:r>
        <w:rPr>
          <w:rStyle w:val="normaltextrun"/>
          <w:b w:val="0"/>
          <w:bCs w:val="0"/>
          <w:color w:val="000000"/>
          <w:shd w:val="clear" w:color="auto" w:fill="FFFFFF"/>
        </w:rPr>
        <w:t>pole replacement</w:t>
      </w:r>
      <w:del w:id="143" w:author="Author">
        <w:r>
          <w:rPr>
            <w:rStyle w:val="normaltextrun"/>
            <w:b w:val="0"/>
            <w:bCs w:val="0"/>
            <w:color w:val="000000"/>
            <w:shd w:val="clear" w:color="auto" w:fill="FFFFFF"/>
          </w:rPr>
          <w:delText>, and</w:delText>
        </w:r>
      </w:del>
      <w:ins w:id="144" w:author="Author">
        <w:r>
          <w:rPr>
            <w:rStyle w:val="normaltextrun"/>
            <w:b w:val="0"/>
            <w:bCs w:val="0"/>
            <w:color w:val="000000"/>
            <w:shd w:val="clear" w:color="auto" w:fill="FFFFFF"/>
          </w:rPr>
          <w:t>.</w:t>
        </w:r>
        <w:r>
          <w:rPr>
            <w:rStyle w:val="normaltextrun"/>
            <w:b w:val="0"/>
            <w:bCs w:val="0"/>
          </w:rPr>
          <w:t xml:space="preserve"> This work also often requires</w:t>
        </w:r>
      </w:ins>
      <w:r>
        <w:rPr>
          <w:rStyle w:val="normaltextrun"/>
          <w:b w:val="0"/>
          <w:bCs w:val="0"/>
          <w:color w:val="000000"/>
          <w:shd w:val="clear" w:color="auto" w:fill="FFFFFF"/>
        </w:rPr>
        <w:t xml:space="preserve"> access road</w:t>
      </w:r>
      <w:ins w:id="145" w:author="Author">
        <w:r>
          <w:rPr>
            <w:rStyle w:val="normaltextrun"/>
            <w:b w:val="0"/>
            <w:bCs w:val="0"/>
            <w:color w:val="000000"/>
            <w:shd w:val="clear" w:color="auto" w:fill="FFFFFF"/>
          </w:rPr>
          <w:t xml:space="preserve"> maintenance and</w:t>
        </w:r>
      </w:ins>
      <w:r>
        <w:rPr>
          <w:rStyle w:val="normaltextrun"/>
          <w:b w:val="0"/>
          <w:bCs w:val="0"/>
          <w:color w:val="000000"/>
          <w:shd w:val="clear" w:color="auto" w:fill="FFFFFF"/>
        </w:rPr>
        <w:t xml:space="preserve"> improvements.</w:t>
      </w:r>
    </w:p>
    <w:p w14:paraId="6A7D07CF" w14:textId="77777777" w:rsidR="002740DC" w:rsidRPr="00D159C3" w:rsidRDefault="002740DC" w:rsidP="005D775A">
      <w:pPr>
        <w:pStyle w:val="Heading3"/>
        <w:keepNext w:val="0"/>
        <w:widowControl w:val="0"/>
        <w:rPr>
          <w:b w:val="0"/>
          <w:bCs w:val="0"/>
          <w:color w:val="auto"/>
        </w:rPr>
      </w:pPr>
      <w:bookmarkStart w:id="146" w:name="_Hlk170403127"/>
      <w:bookmarkEnd w:id="139"/>
      <w:r>
        <w:rPr>
          <w:rStyle w:val="normaltextrun"/>
          <w:b w:val="0"/>
          <w:bCs w:val="0"/>
          <w:color w:val="auto"/>
        </w:rPr>
        <w:t xml:space="preserve">Wildfire </w:t>
      </w:r>
      <w:r>
        <w:rPr>
          <w:rStyle w:val="normaltextrun"/>
          <w:b w:val="0"/>
          <w:bCs w:val="0"/>
          <w:color w:val="auto"/>
          <w:shd w:val="clear" w:color="auto" w:fill="FFFFFF"/>
        </w:rPr>
        <w:t xml:space="preserve">prevention and response activities require a variety of construction activities including road grading, excavation, vegetation management through mechanical and chemical means, culvert replacement, and erection of temporary stream crossings. In addition, </w:t>
      </w:r>
      <w:bookmarkStart w:id="147" w:name="_Hlk170402115"/>
      <w:bookmarkEnd w:id="140"/>
      <w:r>
        <w:rPr>
          <w:rStyle w:val="normaltextrun"/>
          <w:b w:val="0"/>
          <w:bCs w:val="0"/>
          <w:color w:val="auto"/>
          <w:shd w:val="clear" w:color="auto" w:fill="FFFFFF"/>
        </w:rPr>
        <w:t>u</w:t>
      </w:r>
      <w:r>
        <w:rPr>
          <w:b w:val="0"/>
          <w:bCs w:val="0"/>
          <w:color w:val="auto"/>
        </w:rPr>
        <w:t xml:space="preserve">tilities in California need to construct and maintain </w:t>
      </w:r>
      <w:r>
        <w:rPr>
          <w:b w:val="0"/>
          <w:bCs w:val="0"/>
          <w:i/>
          <w:color w:val="auto"/>
        </w:rPr>
        <w:t>access routes</w:t>
      </w:r>
      <w:r>
        <w:rPr>
          <w:b w:val="0"/>
          <w:bCs w:val="0"/>
          <w:color w:val="auto"/>
        </w:rPr>
        <w:t xml:space="preserve"> essential for the maintenance, repair, and upgrade of existing electrical infrastructure </w:t>
      </w:r>
      <w:ins w:id="148" w:author="Author">
        <w:r>
          <w:rPr>
            <w:b w:val="0"/>
            <w:bCs w:val="0"/>
            <w:color w:val="auto"/>
          </w:rPr>
          <w:t xml:space="preserve">in order </w:t>
        </w:r>
      </w:ins>
      <w:r>
        <w:rPr>
          <w:b w:val="0"/>
          <w:bCs w:val="0"/>
          <w:color w:val="auto"/>
        </w:rPr>
        <w:t>to ensure grid reliability, wildfire prevention and containment activities, escape routes, and power restoration for affected communities.</w:t>
      </w:r>
      <w:bookmarkEnd w:id="147"/>
    </w:p>
    <w:p w14:paraId="59A18157" w14:textId="77777777" w:rsidR="008518B8" w:rsidRPr="00D159C3" w:rsidRDefault="008518B8" w:rsidP="005D775A">
      <w:pPr>
        <w:pStyle w:val="Heading3"/>
        <w:keepNext w:val="0"/>
        <w:widowControl w:val="0"/>
        <w:rPr>
          <w:b w:val="0"/>
          <w:bCs w:val="0"/>
          <w:color w:val="auto"/>
        </w:rPr>
      </w:pPr>
      <w:bookmarkStart w:id="149" w:name="_Hlk170402116"/>
      <w:bookmarkEnd w:id="146"/>
      <w:r>
        <w:rPr>
          <w:b w:val="0"/>
          <w:bCs w:val="0"/>
          <w:color w:val="auto"/>
        </w:rPr>
        <w:t xml:space="preserve">Wildfires directly and indirectly impact water quality through </w:t>
      </w:r>
      <w:ins w:id="150" w:author="Author">
        <w:r>
          <w:rPr>
            <w:b w:val="0"/>
            <w:bCs w:val="0"/>
            <w:color w:val="auto"/>
          </w:rPr>
          <w:t xml:space="preserve">the </w:t>
        </w:r>
      </w:ins>
      <w:r>
        <w:rPr>
          <w:b w:val="0"/>
          <w:bCs w:val="0"/>
          <w:color w:val="auto"/>
        </w:rPr>
        <w:t xml:space="preserve">discharge of sediment, increases in erosion, removal of vegetative cover, and breakdown in soil structure. </w:t>
      </w:r>
      <w:del w:id="151" w:author="Author">
        <w:r>
          <w:rPr>
            <w:b w:val="0"/>
            <w:bCs w:val="0"/>
            <w:color w:val="auto"/>
          </w:rPr>
          <w:delText xml:space="preserve"> This General Order seeks to facilitate wildfire prevention work to reduce these risks to water quality posed by wildfires and to facilitate post-wildfire response activities that help mitigate the negative water quality impacts caused by wildfire. </w:delText>
        </w:r>
      </w:del>
      <w:r>
        <w:rPr>
          <w:b w:val="0"/>
          <w:bCs w:val="0"/>
          <w:color w:val="auto"/>
        </w:rPr>
        <w:t xml:space="preserve">For example, wildfires in recent history have removed </w:t>
      </w:r>
      <w:ins w:id="152" w:author="Author">
        <w:r>
          <w:rPr>
            <w:b w:val="0"/>
            <w:bCs w:val="0"/>
            <w:color w:val="auto"/>
          </w:rPr>
          <w:t xml:space="preserve">thousands of acres of </w:t>
        </w:r>
      </w:ins>
      <w:r>
        <w:rPr>
          <w:b w:val="0"/>
          <w:bCs w:val="0"/>
          <w:color w:val="auto"/>
        </w:rPr>
        <w:t xml:space="preserve">vegetative coverage over </w:t>
      </w:r>
      <w:del w:id="153" w:author="Author">
        <w:r>
          <w:rPr>
            <w:b w:val="0"/>
            <w:bCs w:val="0"/>
            <w:color w:val="auto"/>
          </w:rPr>
          <w:delText xml:space="preserve">thousands of acres of </w:delText>
        </w:r>
      </w:del>
      <w:r>
        <w:rPr>
          <w:b w:val="0"/>
          <w:bCs w:val="0"/>
          <w:color w:val="auto"/>
        </w:rPr>
        <w:t>highly erodible soils in the Northern California region.  Excess sediment from these areas has</w:t>
      </w:r>
      <w:ins w:id="154" w:author="Author">
        <w:r>
          <w:rPr>
            <w:b w:val="0"/>
            <w:bCs w:val="0"/>
            <w:color w:val="auto"/>
          </w:rPr>
          <w:t>,</w:t>
        </w:r>
      </w:ins>
      <w:r>
        <w:rPr>
          <w:b w:val="0"/>
          <w:bCs w:val="0"/>
          <w:color w:val="auto"/>
        </w:rPr>
        <w:t xml:space="preserve"> in some cases</w:t>
      </w:r>
      <w:ins w:id="155" w:author="Author">
        <w:r>
          <w:rPr>
            <w:b w:val="0"/>
            <w:bCs w:val="0"/>
            <w:color w:val="auto"/>
          </w:rPr>
          <w:t>,</w:t>
        </w:r>
      </w:ins>
      <w:r>
        <w:rPr>
          <w:b w:val="0"/>
          <w:bCs w:val="0"/>
          <w:color w:val="auto"/>
        </w:rPr>
        <w:t xml:space="preserve"> filled in streams with more than 10 feet of accumulated sediment over the course of one rainy season.</w:t>
      </w:r>
      <w:ins w:id="156" w:author="Author">
        <w:r>
          <w:rPr>
            <w:b w:val="0"/>
            <w:bCs w:val="0"/>
            <w:color w:val="auto"/>
          </w:rPr>
          <w:t xml:space="preserve"> This General Order facilitates wildfire prevention work to reduce these risks to water quality posed by wildfires, and facilitates post-wildfire response activities that help mitigate the negative water quality impacts caused by wildfire.</w:t>
        </w:r>
      </w:ins>
    </w:p>
    <w:p w14:paraId="23EBCB16" w14:textId="77777777" w:rsidR="006414DA" w:rsidRPr="00D159C3" w:rsidRDefault="006414DA" w:rsidP="000421E7">
      <w:pPr>
        <w:pStyle w:val="Heading3"/>
        <w:rPr>
          <w:rStyle w:val="normaltextrun"/>
          <w:b w:val="0"/>
          <w:bCs w:val="0"/>
          <w:color w:val="auto"/>
        </w:rPr>
      </w:pPr>
      <w:bookmarkStart w:id="157" w:name="_Hlk170402117"/>
      <w:bookmarkEnd w:id="149"/>
      <w:r>
        <w:rPr>
          <w:rStyle w:val="normaltextrun"/>
          <w:b w:val="0"/>
          <w:bCs w:val="0"/>
        </w:rPr>
        <w:lastRenderedPageBreak/>
        <w:t>The</w:t>
      </w:r>
      <w:r>
        <w:rPr>
          <w:rStyle w:val="normaltextrun"/>
          <w:b w:val="0"/>
          <w:bCs w:val="0"/>
          <w:color w:val="auto"/>
        </w:rPr>
        <w:t xml:space="preserve"> activities </w:t>
      </w:r>
      <w:r>
        <w:rPr>
          <w:rStyle w:val="normaltextrun"/>
          <w:b w:val="0"/>
          <w:bCs w:val="0"/>
          <w:color w:val="auto"/>
          <w:shd w:val="clear" w:color="auto" w:fill="FFFFFF"/>
        </w:rPr>
        <w:t>permitted by this General Order also have the potential to discharge</w:t>
      </w:r>
      <w:ins w:id="158" w:author="Author">
        <w:r>
          <w:rPr>
            <w:rStyle w:val="normaltextrun"/>
            <w:b w:val="0"/>
            <w:bCs w:val="0"/>
            <w:color w:val="auto"/>
            <w:shd w:val="clear" w:color="auto" w:fill="FFFFFF"/>
          </w:rPr>
          <w:t xml:space="preserve"> additional types of</w:t>
        </w:r>
      </w:ins>
      <w:r>
        <w:rPr>
          <w:rStyle w:val="normaltextrun"/>
          <w:b w:val="0"/>
          <w:bCs w:val="0"/>
          <w:color w:val="auto"/>
          <w:shd w:val="clear" w:color="auto" w:fill="FFFFFF"/>
        </w:rPr>
        <w:t xml:space="preserve"> waste</w:t>
      </w:r>
      <w:del w:id="159" w:author="Author">
        <w:r>
          <w:rPr>
            <w:rStyle w:val="normaltextrun"/>
            <w:b w:val="0"/>
            <w:bCs w:val="0"/>
            <w:color w:val="auto"/>
            <w:shd w:val="clear" w:color="auto" w:fill="FFFFFF"/>
          </w:rPr>
          <w:delText xml:space="preserve"> to waters of the state including</w:delText>
        </w:r>
      </w:del>
      <w:ins w:id="160" w:author="Author">
        <w:r>
          <w:rPr>
            <w:rStyle w:val="normaltextrun"/>
            <w:b w:val="0"/>
            <w:bCs w:val="0"/>
            <w:color w:val="auto"/>
            <w:shd w:val="clear" w:color="auto" w:fill="FFFFFF"/>
          </w:rPr>
          <w:t>, such as</w:t>
        </w:r>
      </w:ins>
      <w:r>
        <w:rPr>
          <w:rStyle w:val="normaltextrun"/>
          <w:b w:val="0"/>
          <w:bCs w:val="0"/>
          <w:color w:val="auto"/>
          <w:shd w:val="clear" w:color="auto" w:fill="FFFFFF"/>
        </w:rPr>
        <w:t xml:space="preserve"> sediment, herbicides, </w:t>
      </w:r>
      <w:del w:id="161" w:author="Author">
        <w:r>
          <w:rPr>
            <w:rStyle w:val="normaltextrun"/>
            <w:b w:val="0"/>
            <w:bCs w:val="0"/>
            <w:color w:val="auto"/>
            <w:shd w:val="clear" w:color="auto" w:fill="FFFFFF"/>
          </w:rPr>
          <w:delText>oils</w:delText>
        </w:r>
      </w:del>
      <w:ins w:id="162" w:author="Author">
        <w:r>
          <w:rPr>
            <w:rStyle w:val="normaltextrun"/>
            <w:b w:val="0"/>
            <w:bCs w:val="0"/>
            <w:color w:val="auto"/>
            <w:shd w:val="clear" w:color="auto" w:fill="FFFFFF"/>
          </w:rPr>
          <w:t>oil</w:t>
        </w:r>
      </w:ins>
      <w:r>
        <w:rPr>
          <w:rStyle w:val="normaltextrun"/>
          <w:b w:val="0"/>
          <w:bCs w:val="0"/>
          <w:color w:val="auto"/>
          <w:shd w:val="clear" w:color="auto" w:fill="FFFFFF"/>
        </w:rPr>
        <w:t xml:space="preserve"> and </w:t>
      </w:r>
      <w:del w:id="163" w:author="Author">
        <w:r>
          <w:rPr>
            <w:rStyle w:val="normaltextrun"/>
            <w:b w:val="0"/>
            <w:bCs w:val="0"/>
            <w:color w:val="auto"/>
            <w:shd w:val="clear" w:color="auto" w:fill="FFFFFF"/>
          </w:rPr>
          <w:delText>greases</w:delText>
        </w:r>
      </w:del>
      <w:ins w:id="164" w:author="Author">
        <w:r>
          <w:rPr>
            <w:rStyle w:val="normaltextrun"/>
            <w:b w:val="0"/>
            <w:bCs w:val="0"/>
            <w:color w:val="auto"/>
            <w:shd w:val="clear" w:color="auto" w:fill="FFFFFF"/>
          </w:rPr>
          <w:t>grease</w:t>
        </w:r>
      </w:ins>
      <w:r>
        <w:rPr>
          <w:rStyle w:val="normaltextrun"/>
          <w:b w:val="0"/>
          <w:bCs w:val="0"/>
          <w:color w:val="auto"/>
          <w:shd w:val="clear" w:color="auto" w:fill="FFFFFF"/>
        </w:rPr>
        <w:t>, and</w:t>
      </w:r>
      <w:del w:id="165" w:author="Author">
        <w:r>
          <w:rPr>
            <w:rStyle w:val="normaltextrun"/>
            <w:b w:val="0"/>
            <w:bCs w:val="0"/>
            <w:color w:val="auto"/>
            <w:shd w:val="clear" w:color="auto" w:fill="FFFFFF"/>
          </w:rPr>
          <w:delText xml:space="preserve"> some</w:delText>
        </w:r>
      </w:del>
      <w:r>
        <w:rPr>
          <w:rStyle w:val="normaltextrun"/>
          <w:b w:val="0"/>
          <w:bCs w:val="0"/>
          <w:color w:val="auto"/>
          <w:shd w:val="clear" w:color="auto" w:fill="FFFFFF"/>
        </w:rPr>
        <w:t xml:space="preserve"> vegetative waste</w:t>
      </w:r>
      <w:ins w:id="166" w:author="Author">
        <w:r>
          <w:rPr>
            <w:rStyle w:val="normaltextrun"/>
            <w:b w:val="0"/>
            <w:bCs w:val="0"/>
            <w:color w:val="auto"/>
            <w:shd w:val="clear" w:color="auto" w:fill="FFFFFF"/>
          </w:rPr>
          <w:t>, to waters of the state</w:t>
        </w:r>
      </w:ins>
      <w:r>
        <w:rPr>
          <w:rStyle w:val="normaltextrun"/>
          <w:b w:val="0"/>
          <w:bCs w:val="0"/>
          <w:color w:val="auto"/>
          <w:shd w:val="clear" w:color="auto" w:fill="FFFFFF"/>
        </w:rPr>
        <w:t>. Accordingly, this General Order is necessary to impose conditions that avoid, minimize, and mitigate impacts to waters of the state.</w:t>
      </w:r>
    </w:p>
    <w:p w14:paraId="27DAD4B9" w14:textId="77777777" w:rsidR="00E16012" w:rsidRPr="00D159C3" w:rsidRDefault="00E16012" w:rsidP="00A4110A">
      <w:pPr>
        <w:pStyle w:val="Heading3"/>
        <w:keepNext w:val="0"/>
        <w:widowControl w:val="0"/>
        <w:spacing w:line="240" w:lineRule="auto"/>
        <w:rPr>
          <w:b w:val="0"/>
          <w:bCs w:val="0"/>
          <w:color w:val="auto"/>
        </w:rPr>
      </w:pPr>
      <w:bookmarkStart w:id="167" w:name="_Hlk170402118"/>
      <w:bookmarkEnd w:id="157"/>
      <w:r>
        <w:rPr>
          <w:b w:val="0"/>
          <w:bCs w:val="0"/>
          <w:color w:val="auto"/>
        </w:rPr>
        <w:t xml:space="preserve">This Order is adopted pursuant to Section 401 of the Clean Water Act and the California Porter-Cologne Water Quality Control Act (Wat. Code §§ 13000, et seq.). This Order </w:t>
      </w:r>
      <w:del w:id="168" w:author="Author">
        <w:r>
          <w:rPr>
            <w:b w:val="0"/>
            <w:bCs w:val="0"/>
            <w:color w:val="auto"/>
          </w:rPr>
          <w:delText>covers</w:delText>
        </w:r>
      </w:del>
      <w:ins w:id="169" w:author="Author">
        <w:r>
          <w:rPr>
            <w:b w:val="0"/>
            <w:bCs w:val="0"/>
            <w:color w:val="auto"/>
          </w:rPr>
          <w:t>regulates</w:t>
        </w:r>
      </w:ins>
      <w:r>
        <w:rPr>
          <w:b w:val="0"/>
          <w:bCs w:val="0"/>
          <w:color w:val="auto"/>
        </w:rPr>
        <w:t xml:space="preserve"> the discharge of dredged or fill material </w:t>
      </w:r>
      <w:del w:id="170" w:author="Author">
        <w:r>
          <w:rPr>
            <w:b w:val="0"/>
            <w:bCs w:val="0"/>
            <w:color w:val="auto"/>
          </w:rPr>
          <w:delText>as well as projects that do not discharge dredged or fill material but that may discharge</w:delText>
        </w:r>
      </w:del>
      <w:ins w:id="171" w:author="Author">
        <w:r>
          <w:rPr>
            <w:b w:val="0"/>
            <w:bCs w:val="0"/>
            <w:color w:val="auto"/>
          </w:rPr>
          <w:t>and</w:t>
        </w:r>
      </w:ins>
      <w:r>
        <w:rPr>
          <w:b w:val="0"/>
          <w:bCs w:val="0"/>
          <w:color w:val="auto"/>
        </w:rPr>
        <w:t xml:space="preserve"> other </w:t>
      </w:r>
      <w:del w:id="172" w:author="Author">
        <w:r>
          <w:rPr>
            <w:b w:val="0"/>
            <w:bCs w:val="0"/>
            <w:color w:val="auto"/>
          </w:rPr>
          <w:delText>waste</w:delText>
        </w:r>
      </w:del>
      <w:ins w:id="173" w:author="Author">
        <w:r>
          <w:rPr>
            <w:b w:val="0"/>
            <w:bCs w:val="0"/>
            <w:color w:val="auto"/>
          </w:rPr>
          <w:t>wastes</w:t>
        </w:r>
      </w:ins>
      <w:r>
        <w:rPr>
          <w:b w:val="0"/>
          <w:bCs w:val="0"/>
          <w:color w:val="auto"/>
        </w:rPr>
        <w:t xml:space="preserve"> that </w:t>
      </w:r>
      <w:del w:id="174" w:author="Author">
        <w:r>
          <w:rPr>
            <w:b w:val="0"/>
            <w:bCs w:val="0"/>
            <w:color w:val="auto"/>
          </w:rPr>
          <w:delText>affects</w:delText>
        </w:r>
      </w:del>
      <w:ins w:id="175" w:author="Author">
        <w:r>
          <w:rPr>
            <w:b w:val="0"/>
            <w:bCs w:val="0"/>
            <w:color w:val="auto"/>
          </w:rPr>
          <w:t>are discharged or proposed to be discharged in a manner that could affect</w:t>
        </w:r>
      </w:ins>
      <w:r>
        <w:rPr>
          <w:b w:val="0"/>
          <w:bCs w:val="0"/>
          <w:color w:val="auto"/>
        </w:rPr>
        <w:t xml:space="preserve"> water quality.</w:t>
      </w:r>
    </w:p>
    <w:p w14:paraId="335A3B79" w14:textId="77777777" w:rsidR="00EE7F55" w:rsidRPr="00252BF5" w:rsidRDefault="00EE7F55" w:rsidP="00A4110A">
      <w:pPr>
        <w:pStyle w:val="Heading3"/>
        <w:keepNext w:val="0"/>
        <w:widowControl w:val="0"/>
        <w:rPr>
          <w:ins w:id="176" w:author="Author"/>
          <w:b w:val="0"/>
          <w:bCs w:val="0"/>
        </w:rPr>
      </w:pPr>
      <w:bookmarkStart w:id="177" w:name="_Hlk170402119"/>
      <w:bookmarkEnd w:id="167"/>
      <w:ins w:id="178" w:author="Author">
        <w:r w:rsidRPr="00252BF5">
          <w:rPr>
            <w:b w:val="0"/>
            <w:bCs w:val="0"/>
          </w:rPr>
          <w:t xml:space="preserve">Critical fuels reduction projects that have been authorized by the California Environmental Protection Agency and California Natural Resources Agency as eligible for the suspension of laws in the Governor’s Proclamation of Emergency (March 1, 2025) are not subject to this General Order. </w:t>
        </w:r>
      </w:ins>
    </w:p>
    <w:p w14:paraId="1061F283" w14:textId="0D7101C0" w:rsidR="004027DC" w:rsidRPr="004027DC" w:rsidRDefault="002317EF" w:rsidP="004027DC">
      <w:pPr>
        <w:pStyle w:val="Heading3"/>
        <w:keepNext w:val="0"/>
        <w:widowControl w:val="0"/>
        <w:rPr>
          <w:b w:val="0"/>
          <w:bCs w:val="0"/>
          <w:color w:val="auto"/>
        </w:rPr>
      </w:pPr>
      <w:r>
        <w:rPr>
          <w:b w:val="0"/>
          <w:bCs w:val="0"/>
          <w:color w:val="auto"/>
        </w:rPr>
        <w:t xml:space="preserve">Pursuant to Water Code section 13263 subdivision (j), the State Water </w:t>
      </w:r>
      <w:del w:id="179" w:author="Author">
        <w:r>
          <w:rPr>
            <w:b w:val="0"/>
            <w:bCs w:val="0"/>
            <w:color w:val="auto"/>
          </w:rPr>
          <w:delText>Board</w:delText>
        </w:r>
      </w:del>
      <w:ins w:id="180" w:author="Author">
        <w:r>
          <w:rPr>
            <w:b w:val="0"/>
            <w:bCs w:val="0"/>
            <w:color w:val="auto"/>
          </w:rPr>
          <w:t>Resources Control Board (State Water Board)</w:t>
        </w:r>
      </w:ins>
      <w:r>
        <w:rPr>
          <w:b w:val="0"/>
          <w:bCs w:val="0"/>
          <w:color w:val="auto"/>
        </w:rPr>
        <w:t xml:space="preserve"> may prescribe waste discharge requirements.</w:t>
      </w:r>
    </w:p>
    <w:p w14:paraId="026B8AA0" w14:textId="77777777" w:rsidR="00C9592E" w:rsidRPr="00D159C3" w:rsidRDefault="00C9592E" w:rsidP="005D775A">
      <w:pPr>
        <w:pStyle w:val="Heading3"/>
        <w:keepNext w:val="0"/>
        <w:widowControl w:val="0"/>
        <w:rPr>
          <w:b w:val="0"/>
          <w:bCs w:val="0"/>
          <w:color w:val="auto"/>
        </w:rPr>
      </w:pPr>
      <w:bookmarkStart w:id="181" w:name="_Hlk170402120"/>
      <w:bookmarkEnd w:id="177"/>
      <w:r>
        <w:rPr>
          <w:b w:val="0"/>
          <w:bCs w:val="0"/>
          <w:color w:val="auto"/>
        </w:rPr>
        <w:t>Pursuant to Water Code section 13263 subdivision (i), the State Water Board may prescribe general WDRs for a category of discharges if the State Water Board finds or determines that all of the following criteria apply to the discharges in that category: The discharges are produced by the same or similar operations; the discharges involve the same or similar types of waste; the discharges require the same or similar treatment standards; and the discharges are more appropriately regulated under general discharge requirements than individual discharge requirements.</w:t>
      </w:r>
    </w:p>
    <w:p w14:paraId="72B1C02A" w14:textId="77777777" w:rsidR="00C9592E" w:rsidRPr="00D159C3" w:rsidRDefault="00C9592E" w:rsidP="005D775A">
      <w:pPr>
        <w:pStyle w:val="Heading3"/>
        <w:keepNext w:val="0"/>
        <w:widowControl w:val="0"/>
        <w:rPr>
          <w:b w:val="0"/>
          <w:bCs w:val="0"/>
          <w:color w:val="auto"/>
        </w:rPr>
      </w:pPr>
      <w:bookmarkStart w:id="182" w:name="_Hlk170402121"/>
      <w:bookmarkEnd w:id="181"/>
      <w:del w:id="183" w:author="Author">
        <w:r>
          <w:rPr>
            <w:b w:val="0"/>
            <w:bCs w:val="0"/>
            <w:color w:val="auto"/>
          </w:rPr>
          <w:delText>Because many</w:delText>
        </w:r>
      </w:del>
      <w:ins w:id="184" w:author="Author">
        <w:r>
          <w:rPr>
            <w:b w:val="0"/>
            <w:bCs w:val="0"/>
            <w:color w:val="auto"/>
          </w:rPr>
          <w:t>Many</w:t>
        </w:r>
      </w:ins>
      <w:r>
        <w:rPr>
          <w:b w:val="0"/>
          <w:bCs w:val="0"/>
          <w:color w:val="auto"/>
        </w:rPr>
        <w:t xml:space="preserve"> utility operations and maintenance activities are similar in method and </w:t>
      </w:r>
      <w:ins w:id="185" w:author="Author">
        <w:r>
          <w:rPr>
            <w:b w:val="0"/>
            <w:bCs w:val="0"/>
            <w:color w:val="auto"/>
          </w:rPr>
          <w:t xml:space="preserve">have similar </w:t>
        </w:r>
      </w:ins>
      <w:r>
        <w:rPr>
          <w:b w:val="0"/>
          <w:bCs w:val="0"/>
          <w:color w:val="auto"/>
        </w:rPr>
        <w:t>potential for waste discharge</w:t>
      </w:r>
      <w:del w:id="186" w:author="Author">
        <w:r>
          <w:rPr>
            <w:b w:val="0"/>
            <w:bCs w:val="0"/>
            <w:color w:val="auto"/>
          </w:rPr>
          <w:delText xml:space="preserve"> as activities to prevent wildfire, this</w:delText>
        </w:r>
      </w:del>
      <w:ins w:id="187" w:author="Author">
        <w:r>
          <w:rPr>
            <w:b w:val="0"/>
            <w:bCs w:val="0"/>
            <w:color w:val="auto"/>
          </w:rPr>
          <w:t>. This</w:t>
        </w:r>
      </w:ins>
      <w:r>
        <w:rPr>
          <w:b w:val="0"/>
          <w:bCs w:val="0"/>
          <w:color w:val="auto"/>
        </w:rPr>
        <w:t xml:space="preserve"> General Order </w:t>
      </w:r>
      <w:del w:id="188" w:author="Author">
        <w:r>
          <w:rPr>
            <w:b w:val="0"/>
            <w:bCs w:val="0"/>
            <w:color w:val="auto"/>
          </w:rPr>
          <w:delText>proposes to cover</w:delText>
        </w:r>
      </w:del>
      <w:ins w:id="189" w:author="Author">
        <w:r>
          <w:rPr>
            <w:b w:val="0"/>
            <w:bCs w:val="0"/>
            <w:color w:val="auto"/>
          </w:rPr>
          <w:t>covers</w:t>
        </w:r>
      </w:ins>
      <w:r>
        <w:rPr>
          <w:b w:val="0"/>
          <w:bCs w:val="0"/>
          <w:color w:val="auto"/>
        </w:rPr>
        <w:t xml:space="preserve"> such operations and maintenance activities even when they are not directly related to wildfire mitigation because those activities are also needed to ensure grid reliability while wildfire mitigation activities are conducted. These discharges require the same treatment standards, such as erosion and sediment control, to protect beneficial uses.</w:t>
      </w:r>
    </w:p>
    <w:p w14:paraId="2825F343" w14:textId="77777777" w:rsidR="009B2A7D" w:rsidRPr="00D159C3" w:rsidRDefault="00AF3183" w:rsidP="005D775A">
      <w:pPr>
        <w:pStyle w:val="Heading3"/>
        <w:keepNext w:val="0"/>
        <w:widowControl w:val="0"/>
        <w:rPr>
          <w:b w:val="0"/>
          <w:bCs w:val="0"/>
          <w:color w:val="auto"/>
        </w:rPr>
      </w:pPr>
      <w:bookmarkStart w:id="190" w:name="_Hlk170402122"/>
      <w:bookmarkEnd w:id="182"/>
      <w:r>
        <w:rPr>
          <w:b w:val="0"/>
          <w:bCs w:val="0"/>
          <w:color w:val="auto"/>
        </w:rPr>
        <w:t xml:space="preserve">These discharges are more appropriately regulated under general discharge requirements than individual discharge requirements because electrical utility infrastructure is located throughout the state. Individual WDRs for electrical utility operations and maintenance activities could lead to inconsistencies between regions that may affect the feasibility, procedures, and costs of electrical operations and maintenance activities throughout the state. This General Order establishes a framework to streamline the permitting process so that authorization of critical operation and maintenance activities is issued efficiently while protecting water quality. </w:t>
      </w:r>
    </w:p>
    <w:p w14:paraId="52F22063" w14:textId="77777777" w:rsidR="00A447DB" w:rsidRPr="00D159C3" w:rsidRDefault="00A447DB" w:rsidP="005D775A">
      <w:pPr>
        <w:pStyle w:val="Heading3"/>
        <w:keepNext w:val="0"/>
        <w:widowControl w:val="0"/>
        <w:rPr>
          <w:b w:val="0"/>
          <w:bCs w:val="0"/>
          <w:color w:val="auto"/>
        </w:rPr>
      </w:pPr>
      <w:bookmarkStart w:id="191" w:name="_Hlk170402123"/>
      <w:bookmarkEnd w:id="190"/>
      <w:r>
        <w:rPr>
          <w:b w:val="0"/>
          <w:bCs w:val="0"/>
          <w:color w:val="auto"/>
        </w:rPr>
        <w:lastRenderedPageBreak/>
        <w:t xml:space="preserve">The State Water Board has considered the factors in section 13241 in establishing the requirements in this General Order. </w:t>
      </w:r>
    </w:p>
    <w:p w14:paraId="2DD16802" w14:textId="77777777" w:rsidR="00755E44" w:rsidRPr="00D159C3" w:rsidRDefault="006958EE" w:rsidP="005D775A">
      <w:pPr>
        <w:pStyle w:val="Heading3"/>
        <w:keepNext w:val="0"/>
        <w:widowControl w:val="0"/>
        <w:rPr>
          <w:b w:val="0"/>
          <w:bCs w:val="0"/>
          <w:color w:val="auto"/>
        </w:rPr>
      </w:pPr>
      <w:bookmarkStart w:id="192" w:name="_Hlk170402124"/>
      <w:bookmarkEnd w:id="191"/>
      <w:r>
        <w:rPr>
          <w:b w:val="0"/>
          <w:bCs w:val="0"/>
          <w:color w:val="auto"/>
        </w:rPr>
        <w:t xml:space="preserve">Pursuant to Water Code section 13260 subdivision (a), unless waived as set forth in subdivision (b), any person, citizen, or domiciliary discharging waste or proposing to discharge waste within any region, other than to a community sewer system, that could affect the quality of the waters of the state, must file a report of waste discharge to obtain coverage under WDRs or a waiver </w:t>
      </w:r>
      <w:del w:id="193" w:author="Author">
        <w:r>
          <w:rPr>
            <w:b w:val="0"/>
            <w:bCs w:val="0"/>
            <w:color w:val="auto"/>
          </w:rPr>
          <w:delText>or</w:delText>
        </w:r>
      </w:del>
      <w:ins w:id="194" w:author="Author">
        <w:r>
          <w:rPr>
            <w:b w:val="0"/>
            <w:bCs w:val="0"/>
            <w:color w:val="auto"/>
          </w:rPr>
          <w:t>of</w:t>
        </w:r>
      </w:ins>
      <w:r>
        <w:rPr>
          <w:b w:val="0"/>
          <w:bCs w:val="0"/>
          <w:color w:val="auto"/>
        </w:rPr>
        <w:t xml:space="preserve"> WDRs. Certain projects, due to their higher potential for impacts to water quality, may require review and approval of water quality protection plans, restoration plans and potential mitigation proposals prior to project initiation. For activities that include dredge or fill activities or </w:t>
      </w:r>
      <w:del w:id="195" w:author="Author">
        <w:r>
          <w:rPr>
            <w:b w:val="0"/>
            <w:bCs w:val="0"/>
            <w:color w:val="auto"/>
          </w:rPr>
          <w:delText>occur</w:delText>
        </w:r>
      </w:del>
      <w:ins w:id="196" w:author="Author">
        <w:r>
          <w:rPr>
            <w:b w:val="0"/>
            <w:bCs w:val="0"/>
            <w:color w:val="auto"/>
          </w:rPr>
          <w:t>disturb over half an acre of soil</w:t>
        </w:r>
      </w:ins>
      <w:r>
        <w:rPr>
          <w:b w:val="0"/>
          <w:bCs w:val="0"/>
          <w:color w:val="auto"/>
        </w:rPr>
        <w:t xml:space="preserve"> in areas with steep slopes and highly erodible soils, Dischargers will submit an NOI to the </w:t>
      </w:r>
      <w:ins w:id="197" w:author="Author">
        <w:r>
          <w:rPr>
            <w:b w:val="0"/>
            <w:bCs w:val="0"/>
            <w:color w:val="auto"/>
          </w:rPr>
          <w:t xml:space="preserve">State Water Board or </w:t>
        </w:r>
      </w:ins>
      <w:r>
        <w:rPr>
          <w:b w:val="0"/>
          <w:bCs w:val="0"/>
          <w:color w:val="auto"/>
        </w:rPr>
        <w:t xml:space="preserve">appropriate </w:t>
      </w:r>
      <w:ins w:id="198" w:author="Author">
        <w:r>
          <w:rPr>
            <w:b w:val="0"/>
            <w:bCs w:val="0"/>
            <w:color w:val="auto"/>
          </w:rPr>
          <w:t xml:space="preserve">Regional </w:t>
        </w:r>
      </w:ins>
      <w:r>
        <w:rPr>
          <w:b w:val="0"/>
          <w:bCs w:val="0"/>
          <w:color w:val="auto"/>
        </w:rPr>
        <w:t>Water</w:t>
      </w:r>
      <w:ins w:id="199" w:author="Author">
        <w:r>
          <w:rPr>
            <w:b w:val="0"/>
            <w:bCs w:val="0"/>
            <w:color w:val="auto"/>
          </w:rPr>
          <w:t xml:space="preserve"> Quality Control</w:t>
        </w:r>
      </w:ins>
      <w:r>
        <w:rPr>
          <w:b w:val="0"/>
          <w:bCs w:val="0"/>
          <w:color w:val="auto"/>
        </w:rPr>
        <w:t xml:space="preserve"> Board</w:t>
      </w:r>
      <w:ins w:id="200" w:author="Author">
        <w:r>
          <w:rPr>
            <w:b w:val="0"/>
            <w:bCs w:val="0"/>
            <w:color w:val="auto"/>
          </w:rPr>
          <w:t xml:space="preserve"> (Regional Water Board or collectively with the State Water Board, Water Boards)</w:t>
        </w:r>
      </w:ins>
      <w:r>
        <w:rPr>
          <w:b w:val="0"/>
          <w:bCs w:val="0"/>
          <w:color w:val="auto"/>
        </w:rPr>
        <w:t xml:space="preserve"> that will provide the</w:t>
      </w:r>
      <w:del w:id="201" w:author="Author">
        <w:r>
          <w:rPr>
            <w:b w:val="0"/>
            <w:bCs w:val="0"/>
            <w:color w:val="auto"/>
          </w:rPr>
          <w:delText xml:space="preserve"> Regional</w:delText>
        </w:r>
      </w:del>
      <w:r>
        <w:rPr>
          <w:b w:val="0"/>
          <w:bCs w:val="0"/>
          <w:color w:val="auto"/>
        </w:rPr>
        <w:t xml:space="preserve"> Water Board with specific project information before any activities with the potential to discharge are authorized. </w:t>
      </w:r>
    </w:p>
    <w:p w14:paraId="558FD9BC" w14:textId="77777777" w:rsidR="00465396" w:rsidRPr="00D159C3" w:rsidRDefault="00670BC5" w:rsidP="005D775A">
      <w:pPr>
        <w:pStyle w:val="Heading3"/>
        <w:keepNext w:val="0"/>
        <w:widowControl w:val="0"/>
        <w:rPr>
          <w:b w:val="0"/>
          <w:bCs w:val="0"/>
          <w:color w:val="auto"/>
        </w:rPr>
      </w:pPr>
      <w:bookmarkStart w:id="202" w:name="_Hlk170402125"/>
      <w:bookmarkEnd w:id="192"/>
      <w:r>
        <w:rPr>
          <w:b w:val="0"/>
          <w:bCs w:val="0"/>
          <w:color w:val="auto"/>
        </w:rPr>
        <w:t xml:space="preserve">This General Order </w:t>
      </w:r>
      <w:ins w:id="203" w:author="Author">
        <w:r>
          <w:rPr>
            <w:b w:val="0"/>
            <w:bCs w:val="0"/>
            <w:color w:val="auto"/>
          </w:rPr>
          <w:t xml:space="preserve">also </w:t>
        </w:r>
      </w:ins>
      <w:r>
        <w:rPr>
          <w:b w:val="0"/>
          <w:bCs w:val="0"/>
          <w:color w:val="auto"/>
        </w:rPr>
        <w:t xml:space="preserve">covers projects for which no NOI is required to be filed. The Board may prescribe requirements although no discharge report has been filed. (Wat. Code, § 13263, subd. (d).) In such instances, written notification will be provided to all Dischargers with activities that may be subject to this General Order. </w:t>
      </w:r>
    </w:p>
    <w:p w14:paraId="0AA0E64E" w14:textId="77777777" w:rsidR="005C4CCB" w:rsidRPr="00D159C3" w:rsidRDefault="005C4CCB" w:rsidP="005D775A">
      <w:pPr>
        <w:pStyle w:val="Heading3"/>
        <w:keepNext w:val="0"/>
        <w:widowControl w:val="0"/>
        <w:rPr>
          <w:b w:val="0"/>
          <w:bCs w:val="0"/>
          <w:color w:val="auto"/>
        </w:rPr>
      </w:pPr>
      <w:bookmarkStart w:id="204" w:name="_Hlk170402126"/>
      <w:bookmarkEnd w:id="202"/>
      <w:r>
        <w:rPr>
          <w:b w:val="0"/>
          <w:bCs w:val="0"/>
          <w:color w:val="auto"/>
        </w:rPr>
        <w:t>The ability to discharge waste is a privilege, not a right, and adoption of this General Order shall not be construed as creating a vested right to continue discharging waste (Wat. Code, § 13263, subd. (g)).</w:t>
      </w:r>
    </w:p>
    <w:p w14:paraId="59AFEC1E" w14:textId="77777777" w:rsidR="001F735F" w:rsidRPr="00D159C3" w:rsidRDefault="001F735F" w:rsidP="005D775A">
      <w:pPr>
        <w:pStyle w:val="Heading3"/>
        <w:keepNext w:val="0"/>
        <w:widowControl w:val="0"/>
        <w:rPr>
          <w:b w:val="0"/>
          <w:bCs w:val="0"/>
          <w:color w:val="auto"/>
        </w:rPr>
      </w:pPr>
      <w:bookmarkStart w:id="205" w:name="_Hlk170402127"/>
      <w:bookmarkEnd w:id="204"/>
      <w:r>
        <w:rPr>
          <w:b w:val="0"/>
          <w:bCs w:val="0"/>
          <w:color w:val="auto"/>
        </w:rPr>
        <w:t>This General Order is also adopted pursuant to Clean Water Act Section 401. Section 401 of the Clean Water Act requires that any applicant for a Federal license or permit to conduct any activity including, but not limited to, the construction or operation of facilities, which may result in any discharge into the navigable waters, shall provide the licensing or permitting agency a certification from the State in which the discharge originates or will originate that any such discharge will comply with the applicable provisions of sections 301, 302, 303, 306, and 307 of this the Clean Water Act as well as any other appropriate requirement of State law. The State Water Board is authorized to issue any certificate under the Clean Water Act that an activity will comply with the applicable requirements of that federal law or any other appropriate requirements of state law. (Wat. Code, § 13160.)</w:t>
      </w:r>
    </w:p>
    <w:p w14:paraId="4D021410" w14:textId="77777777" w:rsidR="008067FB" w:rsidRPr="00D159C3" w:rsidRDefault="00F05710" w:rsidP="005D775A">
      <w:pPr>
        <w:pStyle w:val="Heading3"/>
        <w:keepNext w:val="0"/>
        <w:widowControl w:val="0"/>
        <w:rPr>
          <w:b w:val="0"/>
          <w:bCs w:val="0"/>
          <w:color w:val="auto"/>
        </w:rPr>
      </w:pPr>
      <w:bookmarkStart w:id="206" w:name="_Hlk170402128"/>
      <w:bookmarkEnd w:id="205"/>
      <w:r>
        <w:rPr>
          <w:b w:val="0"/>
          <w:bCs w:val="0"/>
          <w:color w:val="auto"/>
        </w:rPr>
        <w:lastRenderedPageBreak/>
        <w:t xml:space="preserve">Consistent with 40 CFR § 121.3, to the extent enrollment under this General Order serves as a Clean Water Act Section 401 certification, this General Order covers the </w:t>
      </w:r>
      <w:del w:id="207" w:author="Author">
        <w:r>
          <w:rPr>
            <w:b w:val="0"/>
            <w:bCs w:val="0"/>
            <w:color w:val="auto"/>
          </w:rPr>
          <w:delText xml:space="preserve">whole of the </w:delText>
        </w:r>
      </w:del>
      <w:ins w:id="208" w:author="Author">
        <w:r>
          <w:rPr>
            <w:b w:val="0"/>
            <w:bCs w:val="0"/>
            <w:color w:val="auto"/>
          </w:rPr>
          <w:t>“</w:t>
        </w:r>
      </w:ins>
      <w:r>
        <w:rPr>
          <w:b w:val="0"/>
          <w:bCs w:val="0"/>
          <w:color w:val="auto"/>
        </w:rPr>
        <w:t>activity</w:t>
      </w:r>
      <w:ins w:id="209" w:author="Author">
        <w:r>
          <w:rPr>
            <w:b w:val="0"/>
            <w:bCs w:val="0"/>
            <w:color w:val="auto"/>
          </w:rPr>
          <w:t xml:space="preserve"> as a whole” and is not limited to only the discharge that necessitated the need for the federal permit</w:t>
        </w:r>
      </w:ins>
      <w:r>
        <w:rPr>
          <w:b w:val="0"/>
          <w:bCs w:val="0"/>
          <w:color w:val="auto"/>
        </w:rPr>
        <w:t>. As explained in the 2023 Clean Water Act Section 401 Water Quality Certification Improvement Rule, this interpretation is consistent with PUD No. 1 of Jefferson County v. Washington Department of Ecology</w:t>
      </w:r>
      <w:del w:id="210" w:author="Author">
        <w:r>
          <w:rPr>
            <w:b w:val="0"/>
            <w:bCs w:val="0"/>
            <w:color w:val="auto"/>
          </w:rPr>
          <w:delText>,</w:delText>
        </w:r>
      </w:del>
      <w:ins w:id="211" w:author="Author">
        <w:r>
          <w:rPr>
            <w:b w:val="0"/>
            <w:bCs w:val="0"/>
            <w:color w:val="auto"/>
          </w:rPr>
          <w:t xml:space="preserve"> (1994)</w:t>
        </w:r>
      </w:ins>
      <w:r>
        <w:rPr>
          <w:b w:val="0"/>
          <w:bCs w:val="0"/>
          <w:color w:val="auto"/>
        </w:rPr>
        <w:t xml:space="preserve"> 511 U.S. 700</w:t>
      </w:r>
      <w:del w:id="212" w:author="Author">
        <w:r>
          <w:rPr>
            <w:b w:val="0"/>
            <w:bCs w:val="0"/>
            <w:color w:val="auto"/>
          </w:rPr>
          <w:delText xml:space="preserve"> (1994)</w:delText>
        </w:r>
      </w:del>
      <w:r>
        <w:rPr>
          <w:b w:val="0"/>
          <w:bCs w:val="0"/>
          <w:color w:val="auto"/>
        </w:rPr>
        <w:t>. (88 Fed. Reg. 66558, 66593-98 (Sept. 27, 2023</w:t>
      </w:r>
      <w:del w:id="213" w:author="Author">
        <w:r>
          <w:rPr>
            <w:b w:val="0"/>
            <w:bCs w:val="0"/>
            <w:color w:val="auto"/>
          </w:rPr>
          <w:delText>.</w:delText>
        </w:r>
      </w:del>
      <w:r>
        <w:rPr>
          <w:b w:val="0"/>
          <w:bCs w:val="0"/>
          <w:color w:val="auto"/>
        </w:rPr>
        <w:t>)</w:t>
      </w:r>
      <w:del w:id="214" w:author="Author">
        <w:r>
          <w:rPr>
            <w:b w:val="0"/>
            <w:bCs w:val="0"/>
            <w:color w:val="auto"/>
          </w:rPr>
          <w:delText>.) If</w:delText>
        </w:r>
      </w:del>
      <w:ins w:id="215" w:author="Author">
        <w:r>
          <w:rPr>
            <w:b w:val="0"/>
            <w:bCs w:val="0"/>
            <w:color w:val="auto"/>
          </w:rPr>
          <w:t xml:space="preserve"> [Section 401(d) is “most reasonably read as authorizing additional conditions and limitations on the activity as a whole once the threshold condition, the existence of a discharge, is satisfied.”].) If federal regulations are amended to limit</w:t>
        </w:r>
      </w:ins>
      <w:r>
        <w:rPr>
          <w:b w:val="0"/>
          <w:bCs w:val="0"/>
          <w:color w:val="auto"/>
        </w:rPr>
        <w:t xml:space="preserve"> the permissible scope of a certification</w:t>
      </w:r>
      <w:del w:id="216" w:author="Author">
        <w:r>
          <w:rPr>
            <w:b w:val="0"/>
            <w:bCs w:val="0"/>
            <w:color w:val="auto"/>
          </w:rPr>
          <w:delText xml:space="preserve"> changes</w:delText>
        </w:r>
      </w:del>
      <w:r>
        <w:rPr>
          <w:b w:val="0"/>
          <w:bCs w:val="0"/>
          <w:color w:val="auto"/>
        </w:rPr>
        <w:t xml:space="preserve">, this General Order may be used to cover any portion of the project not covered by the Clean Water Act </w:t>
      </w:r>
      <w:del w:id="217" w:author="Author">
        <w:r>
          <w:rPr>
            <w:b w:val="0"/>
            <w:bCs w:val="0"/>
            <w:color w:val="auto"/>
          </w:rPr>
          <w:delText>section</w:delText>
        </w:r>
      </w:del>
      <w:ins w:id="218" w:author="Author">
        <w:r>
          <w:rPr>
            <w:b w:val="0"/>
            <w:bCs w:val="0"/>
            <w:color w:val="auto"/>
          </w:rPr>
          <w:t>Section</w:t>
        </w:r>
      </w:ins>
      <w:r>
        <w:rPr>
          <w:b w:val="0"/>
          <w:bCs w:val="0"/>
          <w:color w:val="auto"/>
        </w:rPr>
        <w:t xml:space="preserve"> 401 certification. Where an individual project is not required to obtain a federal permit and certification is not required, this General Order is a WDR adopted pursuant to only </w:t>
      </w:r>
      <w:ins w:id="219" w:author="Author">
        <w:r>
          <w:rPr>
            <w:b w:val="0"/>
            <w:bCs w:val="0"/>
            <w:color w:val="auto"/>
          </w:rPr>
          <w:t xml:space="preserve">the </w:t>
        </w:r>
      </w:ins>
      <w:r>
        <w:rPr>
          <w:b w:val="0"/>
          <w:bCs w:val="0"/>
          <w:color w:val="auto"/>
        </w:rPr>
        <w:t>Porter-Cologne</w:t>
      </w:r>
      <w:ins w:id="220" w:author="Author">
        <w:r>
          <w:rPr>
            <w:b w:val="0"/>
            <w:bCs w:val="0"/>
            <w:color w:val="auto"/>
          </w:rPr>
          <w:t xml:space="preserve"> Water Quality Control</w:t>
        </w:r>
      </w:ins>
      <w:r>
        <w:rPr>
          <w:b w:val="0"/>
          <w:bCs w:val="0"/>
          <w:color w:val="auto"/>
        </w:rPr>
        <w:t xml:space="preserve"> Act.</w:t>
      </w:r>
    </w:p>
    <w:p w14:paraId="63C8897E" w14:textId="77777777" w:rsidR="002E5446" w:rsidRPr="00D159C3" w:rsidRDefault="002E5446" w:rsidP="005D775A">
      <w:pPr>
        <w:pStyle w:val="Heading3"/>
        <w:keepNext w:val="0"/>
        <w:widowControl w:val="0"/>
        <w:rPr>
          <w:b w:val="0"/>
          <w:bCs w:val="0"/>
          <w:color w:val="auto"/>
        </w:rPr>
      </w:pPr>
      <w:bookmarkStart w:id="221" w:name="_Hlk170402129"/>
      <w:bookmarkEnd w:id="206"/>
      <w:r>
        <w:rPr>
          <w:b w:val="0"/>
          <w:bCs w:val="0"/>
          <w:color w:val="auto"/>
        </w:rPr>
        <w:t xml:space="preserve">This General Order includes monitoring and reporting requirements pursuant to Water Code sections 13383 and 13267. The burden of preparing these reports, including costs, is reasonable to the need and benefits of obtaining the reports. The reports confirm that the best management practices (BMPs) required under this General Order are sufficient to protect beneficial uses and water quality objectives. The reports related to accidental discharges also ensure that corrective actions, if any, that are necessary to minimize the impact or clean up such discharges can be taken as soon as possible. </w:t>
      </w:r>
      <w:del w:id="222" w:author="Author">
        <w:r>
          <w:rPr>
            <w:b w:val="0"/>
            <w:bCs w:val="0"/>
            <w:color w:val="auto"/>
          </w:rPr>
          <w:delText>The anticipated costs are minimal as the reporting obligations require</w:delText>
        </w:r>
      </w:del>
      <w:ins w:id="223" w:author="Author">
        <w:r>
          <w:rPr>
            <w:b w:val="0"/>
            <w:bCs w:val="0"/>
            <w:color w:val="auto"/>
          </w:rPr>
          <w:t>Generally,</w:t>
        </w:r>
      </w:ins>
      <w:r>
        <w:rPr>
          <w:b w:val="0"/>
          <w:bCs w:val="0"/>
          <w:color w:val="auto"/>
        </w:rPr>
        <w:t xml:space="preserve"> only visual monitoring and </w:t>
      </w:r>
      <w:del w:id="224" w:author="Author">
        <w:r>
          <w:rPr>
            <w:b w:val="0"/>
            <w:bCs w:val="0"/>
            <w:color w:val="auto"/>
          </w:rPr>
          <w:delText>notification reporting</w:delText>
        </w:r>
      </w:del>
      <w:ins w:id="225" w:author="Author">
        <w:r>
          <w:rPr>
            <w:b w:val="0"/>
            <w:bCs w:val="0"/>
            <w:color w:val="auto"/>
          </w:rPr>
          <w:t>field testing are required, the cost of which is low. Additional water quality monitoring would only be required where there is anticipated non-compliance events</w:t>
        </w:r>
      </w:ins>
      <w:r>
        <w:rPr>
          <w:b w:val="0"/>
          <w:bCs w:val="0"/>
          <w:color w:val="auto"/>
        </w:rPr>
        <w:t>. Water quality sampling may be required for in-water work, including such requirements as sampling for pH or turbidity. Testing for either of those constituents may be done with low-cost field equipment. Sampling during in-water work is appropriate because the risk of direct discharges poses a higher threat to water quality and would require quick corrective action.</w:t>
      </w:r>
    </w:p>
    <w:p w14:paraId="1F4FA541" w14:textId="77777777" w:rsidR="006414DA" w:rsidRPr="00D159C3" w:rsidRDefault="006414DA" w:rsidP="005D775A">
      <w:pPr>
        <w:pStyle w:val="Heading3"/>
        <w:keepNext w:val="0"/>
        <w:widowControl w:val="0"/>
        <w:rPr>
          <w:b w:val="0"/>
          <w:bCs w:val="0"/>
          <w:color w:val="auto"/>
        </w:rPr>
      </w:pPr>
      <w:bookmarkStart w:id="226" w:name="_Toc164769821"/>
      <w:bookmarkStart w:id="227" w:name="_Toc164769931"/>
      <w:bookmarkStart w:id="228" w:name="_Toc164770010"/>
      <w:bookmarkStart w:id="229" w:name="_Toc164770064"/>
      <w:bookmarkStart w:id="230" w:name="_Hlk170402130"/>
      <w:bookmarkEnd w:id="221"/>
      <w:bookmarkEnd w:id="226"/>
      <w:bookmarkEnd w:id="227"/>
      <w:bookmarkEnd w:id="228"/>
      <w:bookmarkEnd w:id="229"/>
      <w:r>
        <w:rPr>
          <w:b w:val="0"/>
          <w:bCs w:val="0"/>
          <w:color w:val="auto"/>
        </w:rPr>
        <w:t>Failure to comply with any condition of this General Order shall constitute a violation of the Porter-Cologne Water Quality Control Act and/or the Clean Water Act. The Discharger may be subject to administrative or civil liability</w:t>
      </w:r>
      <w:ins w:id="231" w:author="Author">
        <w:r>
          <w:rPr>
            <w:b w:val="0"/>
            <w:bCs w:val="0"/>
            <w:color w:val="auto"/>
          </w:rPr>
          <w:t xml:space="preserve"> or other enforcement actions</w:t>
        </w:r>
      </w:ins>
      <w:r>
        <w:rPr>
          <w:b w:val="0"/>
          <w:bCs w:val="0"/>
          <w:color w:val="auto"/>
        </w:rPr>
        <w:t xml:space="preserve"> pursuant to the relevant</w:t>
      </w:r>
      <w:del w:id="232" w:author="Author">
        <w:r>
          <w:rPr>
            <w:b w:val="0"/>
            <w:bCs w:val="0"/>
            <w:color w:val="auto"/>
          </w:rPr>
          <w:delText xml:space="preserve"> enforcement</w:delText>
        </w:r>
      </w:del>
      <w:r>
        <w:rPr>
          <w:b w:val="0"/>
          <w:bCs w:val="0"/>
          <w:color w:val="auto"/>
        </w:rPr>
        <w:t xml:space="preserve"> provisions of the Water Code.</w:t>
      </w:r>
    </w:p>
    <w:p w14:paraId="4D837977" w14:textId="77777777" w:rsidR="006414DA" w:rsidRPr="00D159C3" w:rsidRDefault="006414DA" w:rsidP="005D775A">
      <w:pPr>
        <w:pStyle w:val="Heading3"/>
        <w:keepNext w:val="0"/>
        <w:widowControl w:val="0"/>
        <w:rPr>
          <w:b w:val="0"/>
          <w:bCs w:val="0"/>
          <w:color w:val="auto"/>
        </w:rPr>
      </w:pPr>
      <w:bookmarkStart w:id="233" w:name="_Hlk170402131"/>
      <w:bookmarkEnd w:id="230"/>
      <w:r>
        <w:rPr>
          <w:b w:val="0"/>
          <w:bCs w:val="0"/>
          <w:color w:val="auto"/>
        </w:rPr>
        <w:t xml:space="preserve">In response to a suspected violation of any condition of this General Order, the State Water Board or Regional Water Quality Control Boards </w:t>
      </w:r>
      <w:del w:id="234" w:author="Author">
        <w:r>
          <w:rPr>
            <w:b w:val="0"/>
            <w:bCs w:val="0"/>
            <w:color w:val="auto"/>
          </w:rPr>
          <w:delText xml:space="preserve">(collectively Water Boards) </w:delText>
        </w:r>
      </w:del>
      <w:r>
        <w:rPr>
          <w:b w:val="0"/>
          <w:bCs w:val="0"/>
          <w:color w:val="auto"/>
        </w:rPr>
        <w:t>may require Dischargers under this General Order to furnish, under penalty of perjury, any technical or monitoring reports the Water Boards deem appropriate, provided that the burden, including costs, of the reports shall bear a reasonable relationship to the need for the reports and the benefits to be obtained from the reports.</w:t>
      </w:r>
    </w:p>
    <w:p w14:paraId="47D7B5AD" w14:textId="77777777" w:rsidR="006414DA" w:rsidRPr="00D159C3" w:rsidRDefault="00C03120" w:rsidP="005D775A">
      <w:pPr>
        <w:pStyle w:val="Heading3"/>
        <w:keepNext w:val="0"/>
        <w:widowControl w:val="0"/>
        <w:rPr>
          <w:b w:val="0"/>
          <w:bCs w:val="0"/>
          <w:color w:val="auto"/>
        </w:rPr>
      </w:pPr>
      <w:bookmarkStart w:id="235" w:name="_Hlk170402132"/>
      <w:bookmarkEnd w:id="233"/>
      <w:r>
        <w:rPr>
          <w:b w:val="0"/>
          <w:bCs w:val="0"/>
          <w:color w:val="auto"/>
        </w:rPr>
        <w:lastRenderedPageBreak/>
        <w:t>Findings pursuant to Water Code section 13149.2 are required for the issuance</w:t>
      </w:r>
      <w:ins w:id="236" w:author="Author">
        <w:r>
          <w:rPr>
            <w:b w:val="0"/>
            <w:bCs w:val="0"/>
            <w:color w:val="auto"/>
          </w:rPr>
          <w:t xml:space="preserve"> of</w:t>
        </w:r>
      </w:ins>
      <w:r>
        <w:rPr>
          <w:b w:val="0"/>
          <w:bCs w:val="0"/>
          <w:color w:val="auto"/>
        </w:rPr>
        <w:t xml:space="preserve"> statewide WDRs. The anticipated water quality impacts within the scope of the Board’s authority are the discharge of dredged or fill material to waters of the state and the possibility of discharges associated with related activities, such as discharges of sediment, herbicides, oils and greases, and some vegetative waste. This General Order incorporates available measures within the scope of the State Water Board’s authority to address the anticipated impacts of the permitted activities. As set forth in Section IV, this General Order imposes construction conditions, mitigation conditions, water quality monitoring, and reporting and notification requirements that ensure that Dischargers are required to avoid, minimize, and lastly, mitigate, for any impacts to waters.</w:t>
      </w:r>
    </w:p>
    <w:p w14:paraId="01062A28" w14:textId="77777777" w:rsidR="00B669B4" w:rsidRDefault="00B669B4">
      <w:pPr>
        <w:rPr>
          <w:rFonts w:cs="Arial"/>
          <w:b/>
          <w:bCs/>
          <w:szCs w:val="24"/>
        </w:rPr>
      </w:pPr>
      <w:bookmarkStart w:id="237" w:name="_Toc164769833"/>
      <w:bookmarkStart w:id="238" w:name="_Toc164769943"/>
      <w:bookmarkStart w:id="239" w:name="_Toc164770022"/>
      <w:bookmarkStart w:id="240" w:name="_Toc164770076"/>
      <w:bookmarkStart w:id="241" w:name="_Hlk170402523"/>
      <w:bookmarkEnd w:id="235"/>
      <w:bookmarkEnd w:id="237"/>
      <w:bookmarkEnd w:id="238"/>
      <w:bookmarkEnd w:id="239"/>
      <w:bookmarkEnd w:id="240"/>
      <w:r>
        <w:rPr>
          <w:rFonts w:cs="Arial"/>
          <w:b/>
          <w:bCs/>
          <w:szCs w:val="24"/>
        </w:rPr>
        <w:br w:type="page"/>
      </w:r>
    </w:p>
    <w:p w14:paraId="396199D2" w14:textId="64FE0B58" w:rsidR="00302DC0" w:rsidRPr="00931F25" w:rsidRDefault="00302DC0" w:rsidP="005D775A">
      <w:pPr>
        <w:keepLines/>
        <w:widowControl w:val="0"/>
        <w:spacing w:before="240"/>
        <w:jc w:val="center"/>
        <w:rPr>
          <w:rFonts w:cs="Arial"/>
          <w:b/>
          <w:bCs/>
          <w:szCs w:val="24"/>
        </w:rPr>
      </w:pPr>
      <w:r>
        <w:rPr>
          <w:rFonts w:cs="Arial"/>
          <w:b/>
          <w:bCs/>
          <w:szCs w:val="24"/>
        </w:rPr>
        <w:lastRenderedPageBreak/>
        <w:t>ANTIDEGRADATION ANALYSIS</w:t>
      </w:r>
    </w:p>
    <w:p w14:paraId="7056DD4F" w14:textId="77777777" w:rsidR="00302DC0" w:rsidRPr="00D159C3" w:rsidRDefault="00302DC0" w:rsidP="005D775A">
      <w:pPr>
        <w:pStyle w:val="Heading3"/>
        <w:keepNext w:val="0"/>
        <w:widowControl w:val="0"/>
        <w:rPr>
          <w:b w:val="0"/>
          <w:bCs w:val="0"/>
          <w:color w:val="auto"/>
        </w:rPr>
      </w:pPr>
      <w:bookmarkStart w:id="242" w:name="_Hlk170402133"/>
      <w:bookmarkEnd w:id="241"/>
      <w:r>
        <w:rPr>
          <w:b w:val="0"/>
          <w:bCs w:val="0"/>
          <w:color w:val="auto"/>
        </w:rPr>
        <w:t xml:space="preserve">State Water Board Resolution No. 68-16 (Statement of Policy with Respect to Maintaining High Quality Waters in California, the state’s “Antidegradation Policy”) provides that high quality waters of the state must be maintained unless it is demonstrated that any degradation will be consistent with the maximum benefit to the people of the state, will not unreasonably affect beneficial uses, and will not result in water quality worse than that described in the Regional Water Board’s policies. The Antidegradation Policy further requires that </w:t>
      </w:r>
      <w:del w:id="243" w:author="Author">
        <w:r>
          <w:rPr>
            <w:b w:val="0"/>
            <w:bCs w:val="0"/>
            <w:color w:val="auto"/>
          </w:rPr>
          <w:delText>dischargers</w:delText>
        </w:r>
      </w:del>
      <w:ins w:id="244" w:author="Author">
        <w:r>
          <w:rPr>
            <w:b w:val="0"/>
            <w:bCs w:val="0"/>
            <w:color w:val="auto"/>
          </w:rPr>
          <w:t>Dischargers</w:t>
        </w:r>
      </w:ins>
      <w:r>
        <w:rPr>
          <w:b w:val="0"/>
          <w:bCs w:val="0"/>
          <w:color w:val="auto"/>
        </w:rPr>
        <w:t xml:space="preserve"> comply with WDRs which will result in the best practicable treatment or control (BPTC) of the discharge necessary to assure that pollution or nuisance will not occur. This General Order requires compliance with all water quality policies, including the Antidegradation Policy. The implementation of the General Order requirements constitutes BPTC.</w:t>
      </w:r>
    </w:p>
    <w:p w14:paraId="4F751F9A" w14:textId="77777777" w:rsidR="008C5295" w:rsidRPr="00D159C3" w:rsidRDefault="00302DC0" w:rsidP="005D775A">
      <w:pPr>
        <w:pStyle w:val="Heading3"/>
        <w:keepNext w:val="0"/>
        <w:widowControl w:val="0"/>
        <w:rPr>
          <w:b w:val="0"/>
          <w:bCs w:val="0"/>
          <w:color w:val="auto"/>
        </w:rPr>
      </w:pPr>
      <w:bookmarkStart w:id="245" w:name="_Hlk170402134"/>
      <w:bookmarkEnd w:id="242"/>
      <w:r>
        <w:rPr>
          <w:b w:val="0"/>
          <w:bCs w:val="0"/>
          <w:color w:val="auto"/>
        </w:rPr>
        <w:t xml:space="preserve">This General Order is consistent with the Antidegradation Policy. The state’s Anti-Degradation Policy incorporates the federal Antidegradation Policy (40 CFR Part 131.12 (a)(1)), which requires "[e]xisting instream water uses and the level of water quality necessary to protect the existing uses shall be maintained and protected." According to U.S. EPA, </w:t>
      </w:r>
      <w:del w:id="246" w:author="Author">
        <w:r>
          <w:rPr>
            <w:b w:val="0"/>
            <w:bCs w:val="0"/>
            <w:color w:val="auto"/>
          </w:rPr>
          <w:delText xml:space="preserve">for </w:delText>
        </w:r>
      </w:del>
      <w:r>
        <w:rPr>
          <w:b w:val="0"/>
          <w:bCs w:val="0"/>
          <w:color w:val="auto"/>
        </w:rPr>
        <w:t xml:space="preserve">dischargers of dredged or fill material comply with the federal Antidegradation Policy by complying with U.S. EPA’s section 404(b)(1) Guidelines. The State Water Boards adopted a modified version of U.S. EPA’s section 404(b)(1) Guidelines in the Dredge or Fill Procedures (State Supplemental Guidelines). </w:t>
      </w:r>
    </w:p>
    <w:p w14:paraId="5B4A332E" w14:textId="77777777" w:rsidR="009D5296" w:rsidRPr="00D159C3" w:rsidRDefault="00CB2DEC" w:rsidP="00B669B4">
      <w:pPr>
        <w:pStyle w:val="Heading3"/>
        <w:keepNext w:val="0"/>
        <w:widowControl w:val="0"/>
        <w:spacing w:before="240"/>
        <w:rPr>
          <w:b w:val="0"/>
          <w:bCs w:val="0"/>
          <w:color w:val="auto"/>
        </w:rPr>
      </w:pPr>
      <w:bookmarkStart w:id="247" w:name="_Hlk170402135"/>
      <w:bookmarkEnd w:id="245"/>
      <w:r>
        <w:rPr>
          <w:b w:val="0"/>
          <w:bCs w:val="0"/>
          <w:color w:val="auto"/>
        </w:rPr>
        <w:t xml:space="preserve">This General Order is also consistent with the Antidegradation Policy because it includes conditions that require dischargers to minimize or eliminate discharges of waste from wildfire mitigation activities and similar operations and maintenance activities to waters of the state. In addition, most wildfire mitigation activities and operation and maintenance activities that would be eligible for this General Order are temporary. Any limited and temporal degradation of </w:t>
      </w:r>
      <w:r>
        <w:rPr>
          <w:b w:val="0"/>
          <w:bCs w:val="0"/>
          <w:color w:val="auto"/>
        </w:rPr>
        <w:br/>
        <w:t>high-quality waters that could occur under this General Order is necessary to accommodate important economic or social development in the area and is consistent with the maximum benefit to the people of the state. Wildfire prevention and response activities support important economic and social development because they prevent or mitigate the harm caused by wildfire to public safety</w:t>
      </w:r>
      <w:del w:id="248" w:author="Author">
        <w:r>
          <w:rPr>
            <w:b w:val="0"/>
            <w:bCs w:val="0"/>
            <w:color w:val="auto"/>
          </w:rPr>
          <w:delText xml:space="preserve"> (including loss of life, flood control, system hardening)</w:delText>
        </w:r>
      </w:del>
      <w:r>
        <w:rPr>
          <w:b w:val="0"/>
          <w:bCs w:val="0"/>
          <w:color w:val="auto"/>
        </w:rPr>
        <w:t xml:space="preserve">, critical infrastructure, water quality, and property. </w:t>
      </w:r>
    </w:p>
    <w:p w14:paraId="489A5C8E" w14:textId="77777777" w:rsidR="0094620F" w:rsidRPr="00931F25" w:rsidRDefault="0094620F" w:rsidP="00B669B4">
      <w:pPr>
        <w:pStyle w:val="Heading2"/>
        <w:keepNext w:val="0"/>
        <w:keepLines w:val="0"/>
        <w:widowControl w:val="0"/>
        <w:spacing w:before="0"/>
      </w:pPr>
      <w:bookmarkStart w:id="249" w:name="_Toc164769840"/>
      <w:bookmarkStart w:id="250" w:name="_Toc164769950"/>
      <w:bookmarkStart w:id="251" w:name="_Toc164770029"/>
      <w:bookmarkStart w:id="252" w:name="_Toc164770083"/>
      <w:bookmarkStart w:id="253" w:name="_Toc193461435"/>
      <w:bookmarkStart w:id="254" w:name="_Hlk170402107"/>
      <w:bookmarkEnd w:id="247"/>
      <w:bookmarkEnd w:id="249"/>
      <w:bookmarkEnd w:id="250"/>
      <w:bookmarkEnd w:id="251"/>
      <w:bookmarkEnd w:id="252"/>
      <w:r>
        <w:t>Project Description</w:t>
      </w:r>
      <w:bookmarkEnd w:id="253"/>
      <w:r>
        <w:t xml:space="preserve"> </w:t>
      </w:r>
      <w:bookmarkEnd w:id="83"/>
      <w:bookmarkEnd w:id="84"/>
      <w:bookmarkEnd w:id="85"/>
      <w:bookmarkEnd w:id="86"/>
      <w:bookmarkEnd w:id="87"/>
    </w:p>
    <w:p w14:paraId="64DD7C31" w14:textId="7266D10E" w:rsidR="00195E5A" w:rsidRPr="00931F25" w:rsidRDefault="004260AC" w:rsidP="0088653F">
      <w:pPr>
        <w:widowControl w:val="0"/>
        <w:rPr>
          <w:rFonts w:cs="Arial"/>
          <w:szCs w:val="24"/>
        </w:rPr>
      </w:pPr>
      <w:bookmarkStart w:id="255" w:name="_Hlk170402524"/>
      <w:bookmarkStart w:id="256" w:name="_Hlk170403138"/>
      <w:bookmarkEnd w:id="254"/>
      <w:r>
        <w:rPr>
          <w:rFonts w:cs="Arial"/>
          <w:szCs w:val="24"/>
        </w:rPr>
        <w:t xml:space="preserve">This General Order authorizes the following listed activities being performed for the purpose of wildfire mitigation, operation and maintenance of infrastructure, or post </w:t>
      </w:r>
      <w:bookmarkStart w:id="257" w:name="_Hlk170402548"/>
      <w:bookmarkEnd w:id="255"/>
      <w:ins w:id="258" w:author="Author">
        <w:r>
          <w:rPr>
            <w:rFonts w:cs="Arial"/>
            <w:szCs w:val="24"/>
          </w:rPr>
          <w:t>-</w:t>
        </w:r>
      </w:ins>
      <w:r>
        <w:rPr>
          <w:rFonts w:cs="Arial"/>
          <w:szCs w:val="24"/>
        </w:rPr>
        <w:t xml:space="preserve">fire response, where the </w:t>
      </w:r>
      <w:del w:id="259" w:author="Author">
        <w:r>
          <w:rPr>
            <w:rFonts w:cs="Arial"/>
            <w:szCs w:val="24"/>
          </w:rPr>
          <w:delText xml:space="preserve">activities may </w:delText>
        </w:r>
        <w:r>
          <w:rPr>
            <w:rStyle w:val="normaltextrun"/>
            <w:rFonts w:cs="Arial"/>
            <w:szCs w:val="24"/>
            <w:shd w:val="clear" w:color="auto" w:fill="FFFFFF"/>
          </w:rPr>
          <w:delText>cause</w:delText>
        </w:r>
      </w:del>
      <w:ins w:id="260" w:author="Author">
        <w:r>
          <w:rPr>
            <w:rFonts w:cs="Arial"/>
            <w:szCs w:val="24"/>
          </w:rPr>
          <w:t>Discharger is discharging</w:t>
        </w:r>
      </w:ins>
      <w:r>
        <w:rPr>
          <w:rStyle w:val="normaltextrun"/>
          <w:rFonts w:cs="Arial"/>
          <w:szCs w:val="24"/>
          <w:shd w:val="clear" w:color="auto" w:fill="FFFFFF"/>
        </w:rPr>
        <w:t xml:space="preserve"> or </w:t>
      </w:r>
      <w:del w:id="261" w:author="Author">
        <w:r>
          <w:rPr>
            <w:rStyle w:val="normaltextrun"/>
            <w:rFonts w:cs="Arial"/>
            <w:szCs w:val="24"/>
            <w:shd w:val="clear" w:color="auto" w:fill="FFFFFF"/>
          </w:rPr>
          <w:delText>threaten</w:delText>
        </w:r>
      </w:del>
      <w:ins w:id="262" w:author="Author">
        <w:r>
          <w:rPr>
            <w:rFonts w:cs="Arial"/>
            <w:szCs w:val="24"/>
          </w:rPr>
          <w:t>proposing</w:t>
        </w:r>
      </w:ins>
      <w:r>
        <w:rPr>
          <w:rStyle w:val="normaltextrun"/>
          <w:rFonts w:cs="Arial"/>
          <w:szCs w:val="24"/>
          <w:shd w:val="clear" w:color="auto" w:fill="FFFFFF"/>
        </w:rPr>
        <w:t xml:space="preserve"> to</w:t>
      </w:r>
      <w:del w:id="263" w:author="Author">
        <w:r>
          <w:delText xml:space="preserve"> cause </w:delText>
        </w:r>
        <w:bookmarkStart w:id="264" w:name="_Hlk170402525"/>
        <w:bookmarkEnd w:id="257"/>
        <w:r>
          <w:rPr>
            <w:rFonts w:cs="Arial"/>
            <w:szCs w:val="24"/>
          </w:rPr>
          <w:delText>a</w:delText>
        </w:r>
      </w:del>
      <w:r>
        <w:rPr>
          <w:rFonts w:cs="Arial"/>
          <w:szCs w:val="24"/>
        </w:rPr>
        <w:t xml:space="preserve"> discharge </w:t>
      </w:r>
      <w:del w:id="265" w:author="Author">
        <w:r>
          <w:rPr>
            <w:rFonts w:cs="Arial"/>
            <w:szCs w:val="24"/>
          </w:rPr>
          <w:delText xml:space="preserve">of </w:delText>
        </w:r>
      </w:del>
      <w:r>
        <w:rPr>
          <w:rFonts w:cs="Arial"/>
          <w:szCs w:val="24"/>
        </w:rPr>
        <w:t xml:space="preserve">waste to </w:t>
      </w:r>
      <w:ins w:id="266" w:author="Author">
        <w:r>
          <w:rPr>
            <w:rFonts w:cs="Arial"/>
            <w:szCs w:val="24"/>
          </w:rPr>
          <w:t xml:space="preserve">surface </w:t>
        </w:r>
      </w:ins>
      <w:r>
        <w:rPr>
          <w:rFonts w:cs="Arial"/>
          <w:szCs w:val="24"/>
        </w:rPr>
        <w:t xml:space="preserve">waters </w:t>
      </w:r>
      <w:ins w:id="267" w:author="Author">
        <w:r>
          <w:rPr>
            <w:rFonts w:cs="Arial"/>
            <w:szCs w:val="24"/>
          </w:rPr>
          <w:t xml:space="preserve">of the state, </w:t>
        </w:r>
      </w:ins>
      <w:r>
        <w:rPr>
          <w:rFonts w:cs="Arial"/>
          <w:szCs w:val="24"/>
        </w:rPr>
        <w:t>including discharges of dredged or fill materials except as set forth in Section IV.A.</w:t>
      </w:r>
      <w:ins w:id="268" w:author="Author">
        <w:r>
          <w:rPr>
            <w:rFonts w:cs="Arial"/>
            <w:szCs w:val="24"/>
          </w:rPr>
          <w:t>,</w:t>
        </w:r>
      </w:ins>
      <w:r>
        <w:rPr>
          <w:rFonts w:cs="Arial"/>
          <w:szCs w:val="24"/>
        </w:rPr>
        <w:t xml:space="preserve"> Compliance With Other Water Board Authorities. This General Order does not cover </w:t>
      </w:r>
      <w:r>
        <w:rPr>
          <w:rFonts w:cs="Arial"/>
          <w:i/>
          <w:iCs/>
          <w:szCs w:val="24"/>
        </w:rPr>
        <w:lastRenderedPageBreak/>
        <w:t>project activities</w:t>
      </w:r>
      <w:r>
        <w:rPr>
          <w:rFonts w:cs="Arial"/>
          <w:szCs w:val="24"/>
        </w:rPr>
        <w:t xml:space="preserve"> within an </w:t>
      </w:r>
      <w:r>
        <w:rPr>
          <w:rFonts w:cs="Arial"/>
          <w:i/>
          <w:iCs/>
          <w:szCs w:val="24"/>
        </w:rPr>
        <w:t>Urban Area</w:t>
      </w:r>
      <w:bookmarkStart w:id="269" w:name="_Hlk170402102"/>
      <w:bookmarkEnd w:id="256"/>
      <w:r w:rsidR="003E5B51" w:rsidRPr="00931F25">
        <w:rPr>
          <w:rStyle w:val="FootnoteReference"/>
          <w:rFonts w:cs="Arial"/>
          <w:szCs w:val="24"/>
        </w:rPr>
        <w:footnoteReference w:id="5"/>
      </w:r>
      <w:bookmarkStart w:id="271" w:name="_Hlk170403139"/>
      <w:r>
        <w:rPr>
          <w:rFonts w:cs="Arial"/>
          <w:szCs w:val="24"/>
        </w:rPr>
        <w:t xml:space="preserve"> </w:t>
      </w:r>
      <w:bookmarkEnd w:id="269"/>
      <w:r>
        <w:rPr>
          <w:rFonts w:cs="Arial"/>
          <w:szCs w:val="24"/>
        </w:rPr>
        <w:t>as defined by the 2020 U.S. Census unless that activity is also within a California Public Utilities Commission (CPUC)</w:t>
      </w:r>
      <w:ins w:id="272" w:author="Author">
        <w:r w:rsidR="00490AF9">
          <w:rPr>
            <w:rFonts w:cs="Arial"/>
            <w:szCs w:val="24"/>
          </w:rPr>
          <w:t xml:space="preserve"> </w:t>
        </w:r>
      </w:ins>
      <w:del w:id="273" w:author="Author">
        <w:r w:rsidDel="00490AF9">
          <w:rPr>
            <w:rFonts w:cs="Arial"/>
            <w:szCs w:val="24"/>
          </w:rPr>
          <w:br/>
        </w:r>
      </w:del>
      <w:r>
        <w:rPr>
          <w:rFonts w:cs="Arial"/>
          <w:szCs w:val="24"/>
        </w:rPr>
        <w:t>High Fire Threat District</w:t>
      </w:r>
      <w:bookmarkEnd w:id="271"/>
      <w:r w:rsidR="00CE34A5" w:rsidRPr="00931F25">
        <w:rPr>
          <w:rStyle w:val="FootnoteReference"/>
          <w:rFonts w:cs="Arial"/>
          <w:szCs w:val="24"/>
        </w:rPr>
        <w:footnoteReference w:id="6"/>
      </w:r>
      <w:bookmarkStart w:id="275" w:name="_Hlk170403140"/>
      <w:r>
        <w:rPr>
          <w:rFonts w:cs="Arial"/>
          <w:szCs w:val="24"/>
        </w:rPr>
        <w:t>.</w:t>
      </w:r>
      <w:bookmarkEnd w:id="264"/>
      <w:bookmarkEnd w:id="275"/>
    </w:p>
    <w:p w14:paraId="1FF23E04" w14:textId="77777777" w:rsidR="00866137" w:rsidRPr="00931F25" w:rsidRDefault="18064D4F" w:rsidP="00A57C03">
      <w:pPr>
        <w:pStyle w:val="ListParagraph"/>
        <w:widowControl w:val="0"/>
        <w:numPr>
          <w:ilvl w:val="0"/>
          <w:numId w:val="2"/>
        </w:numPr>
        <w:outlineLvl w:val="2"/>
        <w:rPr>
          <w:del w:id="276" w:author="Author"/>
          <w:rFonts w:cs="Arial"/>
          <w:szCs w:val="24"/>
        </w:rPr>
      </w:pPr>
      <w:bookmarkStart w:id="277" w:name="_Hlk170402136"/>
      <w:r>
        <w:rPr>
          <w:rStyle w:val="Heading3Char"/>
        </w:rPr>
        <w:t>Vegetation management:</w:t>
      </w:r>
      <w:bookmarkStart w:id="278" w:name="_Hlk170403141"/>
      <w:r>
        <w:rPr>
          <w:rFonts w:cs="Arial"/>
          <w:szCs w:val="24"/>
        </w:rPr>
        <w:t xml:space="preserve"> </w:t>
      </w:r>
      <w:bookmarkStart w:id="279" w:name="_Hlk170402181"/>
      <w:bookmarkEnd w:id="277"/>
      <w:ins w:id="280" w:author="Author">
        <w:r>
          <w:rPr>
            <w:rFonts w:cs="Arial"/>
            <w:szCs w:val="24"/>
          </w:rPr>
          <w:t>limbing, cutting, trimming, mastication, mowing, crushing, prescribed herbivory, chipping, skidding, mulching, uprooting, and</w:t>
        </w:r>
      </w:ins>
      <w:r>
        <w:rPr>
          <w:rFonts w:cs="Arial"/>
          <w:szCs w:val="24"/>
        </w:rPr>
        <w:t>removal of plant materials</w:t>
      </w:r>
      <w:del w:id="281" w:author="Author">
        <w:r>
          <w:rPr>
            <w:rFonts w:cs="Arial"/>
            <w:szCs w:val="24"/>
          </w:rPr>
          <w:delText>,</w:delText>
        </w:r>
      </w:del>
      <w:r>
        <w:rPr>
          <w:rFonts w:cs="Arial"/>
          <w:szCs w:val="24"/>
        </w:rPr>
        <w:t xml:space="preserve"> such as leaves</w:t>
      </w:r>
      <w:ins w:id="282" w:author="Author">
        <w:r>
          <w:t>, plants,</w:t>
        </w:r>
        <w:r>
          <w:rPr>
            <w:rFonts w:cs="Arial"/>
            <w:szCs w:val="24"/>
          </w:rPr>
          <w:t xml:space="preserve"> dead</w:t>
        </w:r>
      </w:ins>
      <w:r>
        <w:rPr>
          <w:rFonts w:cs="Arial"/>
          <w:szCs w:val="24"/>
        </w:rPr>
        <w:t xml:space="preserve"> or </w:t>
      </w:r>
      <w:del w:id="283" w:author="Author">
        <w:r>
          <w:rPr>
            <w:rFonts w:cs="Arial"/>
            <w:szCs w:val="24"/>
          </w:rPr>
          <w:delText>tree</w:delText>
        </w:r>
      </w:del>
      <w:ins w:id="284" w:author="Author">
        <w:r>
          <w:rPr>
            <w:rFonts w:cs="Arial"/>
            <w:szCs w:val="24"/>
          </w:rPr>
          <w:t>dying trees,</w:t>
        </w:r>
      </w:ins>
      <w:r>
        <w:rPr>
          <w:rFonts w:cs="Arial"/>
          <w:szCs w:val="24"/>
        </w:rPr>
        <w:t xml:space="preserve"> branches, </w:t>
      </w:r>
      <w:ins w:id="285" w:author="Author">
        <w:r>
          <w:t>or trunks,</w:t>
        </w:r>
        <w:r>
          <w:rPr>
            <w:rFonts w:cs="Arial"/>
            <w:szCs w:val="24"/>
          </w:rPr>
          <w:t xml:space="preserve"> </w:t>
        </w:r>
      </w:ins>
      <w:r>
        <w:rPr>
          <w:rFonts w:cs="Arial"/>
          <w:szCs w:val="24"/>
        </w:rPr>
        <w:t xml:space="preserve">that </w:t>
      </w:r>
      <w:del w:id="286" w:author="Author">
        <w:r>
          <w:rPr>
            <w:rFonts w:cs="Arial"/>
            <w:szCs w:val="24"/>
          </w:rPr>
          <w:delText>results in</w:delText>
        </w:r>
      </w:del>
      <w:ins w:id="287" w:author="Author">
        <w:r>
          <w:t>are</w:t>
        </w:r>
      </w:ins>
      <w:r>
        <w:rPr>
          <w:rFonts w:cs="Arial"/>
          <w:szCs w:val="24"/>
        </w:rPr>
        <w:t>:</w:t>
      </w:r>
      <w:bookmarkEnd w:id="278"/>
      <w:bookmarkEnd w:id="279"/>
    </w:p>
    <w:p w14:paraId="2B41ED9B" w14:textId="77777777" w:rsidR="00F80FF6" w:rsidRPr="00931F25" w:rsidRDefault="00F74A82" w:rsidP="00536993">
      <w:pPr>
        <w:pStyle w:val="ListParagraph"/>
        <w:widowControl w:val="0"/>
        <w:numPr>
          <w:ilvl w:val="0"/>
          <w:numId w:val="2"/>
        </w:numPr>
        <w:outlineLvl w:val="2"/>
        <w:rPr>
          <w:rFonts w:cs="Arial"/>
          <w:szCs w:val="24"/>
        </w:rPr>
      </w:pPr>
      <w:bookmarkStart w:id="288" w:name="_Hlk170402182"/>
      <w:del w:id="289" w:author="Author">
        <w:r>
          <w:rPr>
            <w:rFonts w:cs="Arial"/>
            <w:szCs w:val="24"/>
          </w:rPr>
          <w:delText xml:space="preserve">potential increases in surface water temperature, </w:delText>
        </w:r>
      </w:del>
    </w:p>
    <w:p w14:paraId="1B451818" w14:textId="77777777" w:rsidR="00FC3321" w:rsidRPr="00931F25" w:rsidRDefault="00F80FF6" w:rsidP="00536993">
      <w:pPr>
        <w:pStyle w:val="ListParagraph"/>
        <w:widowControl w:val="0"/>
        <w:numPr>
          <w:ilvl w:val="1"/>
          <w:numId w:val="2"/>
        </w:numPr>
        <w:outlineLvl w:val="3"/>
        <w:rPr>
          <w:rFonts w:cs="Arial"/>
          <w:szCs w:val="24"/>
        </w:rPr>
      </w:pPr>
      <w:bookmarkStart w:id="290" w:name="_Hlk170402183"/>
      <w:bookmarkEnd w:id="288"/>
      <w:del w:id="291" w:author="Author">
        <w:r>
          <w:rPr>
            <w:rFonts w:cs="Arial"/>
            <w:szCs w:val="24"/>
          </w:rPr>
          <w:delText xml:space="preserve">soil disturbance </w:delText>
        </w:r>
      </w:del>
      <w:r>
        <w:rPr>
          <w:rFonts w:cs="Arial"/>
          <w:szCs w:val="24"/>
        </w:rPr>
        <w:t xml:space="preserve">within </w:t>
      </w:r>
      <w:del w:id="292" w:author="Author">
        <w:r>
          <w:rPr>
            <w:rFonts w:cs="Arial"/>
            <w:szCs w:val="24"/>
          </w:rPr>
          <w:delText>100</w:delText>
        </w:r>
      </w:del>
      <w:ins w:id="293" w:author="Author">
        <w:r>
          <w:rPr>
            <w:rFonts w:cs="Arial"/>
            <w:szCs w:val="24"/>
          </w:rPr>
          <w:t>50</w:t>
        </w:r>
      </w:ins>
      <w:r>
        <w:rPr>
          <w:rFonts w:cs="Arial"/>
          <w:szCs w:val="24"/>
        </w:rPr>
        <w:t xml:space="preserve"> feet of any waters of the state</w:t>
      </w:r>
      <w:del w:id="294" w:author="Author">
        <w:r>
          <w:rPr>
            <w:rFonts w:cs="Arial"/>
            <w:szCs w:val="24"/>
          </w:rPr>
          <w:delText>,</w:delText>
        </w:r>
      </w:del>
      <w:ins w:id="295" w:author="Author">
        <w:r>
          <w:t>;</w:t>
        </w:r>
      </w:ins>
      <w:r>
        <w:rPr>
          <w:rFonts w:cs="Arial"/>
          <w:szCs w:val="24"/>
        </w:rPr>
        <w:t xml:space="preserve"> or </w:t>
      </w:r>
    </w:p>
    <w:p w14:paraId="44BA20D1" w14:textId="77777777" w:rsidR="0094620F" w:rsidRPr="00931F25" w:rsidRDefault="00FC3321" w:rsidP="00536993">
      <w:pPr>
        <w:pStyle w:val="ListParagraph"/>
        <w:widowControl w:val="0"/>
        <w:numPr>
          <w:ilvl w:val="1"/>
          <w:numId w:val="2"/>
        </w:numPr>
        <w:outlineLvl w:val="3"/>
        <w:rPr>
          <w:rFonts w:cs="Arial"/>
          <w:szCs w:val="24"/>
        </w:rPr>
      </w:pPr>
      <w:bookmarkStart w:id="296" w:name="_Hlk170402184"/>
      <w:bookmarkEnd w:id="290"/>
      <w:ins w:id="297" w:author="Author">
        <w:r>
          <w:rPr>
            <w:rFonts w:cs="Arial"/>
          </w:rPr>
          <w:t xml:space="preserve">cumulatively results in over 0.50 acre of </w:t>
        </w:r>
      </w:ins>
      <w:r>
        <w:rPr>
          <w:rFonts w:cs="Arial"/>
          <w:szCs w:val="24"/>
        </w:rPr>
        <w:t xml:space="preserve">soil disturbance in locations with slopes equal to or greater than 30% and soils having </w:t>
      </w:r>
      <w:r>
        <w:rPr>
          <w:rFonts w:cs="Arial"/>
          <w:i/>
          <w:szCs w:val="24"/>
        </w:rPr>
        <w:t>erodibility K factor</w:t>
      </w:r>
      <w:r>
        <w:rPr>
          <w:rFonts w:cs="Arial"/>
          <w:szCs w:val="24"/>
        </w:rPr>
        <w:t xml:space="preserve"> equal to or greater than 0.2. </w:t>
      </w:r>
    </w:p>
    <w:p w14:paraId="3389D26F" w14:textId="77777777" w:rsidR="00267A76" w:rsidRPr="00931F25" w:rsidRDefault="00E520B7" w:rsidP="00A57C03">
      <w:pPr>
        <w:pStyle w:val="ListParagraph"/>
        <w:widowControl w:val="0"/>
        <w:numPr>
          <w:ilvl w:val="0"/>
          <w:numId w:val="2"/>
        </w:numPr>
        <w:outlineLvl w:val="2"/>
        <w:rPr>
          <w:rFonts w:cs="Arial"/>
          <w:szCs w:val="24"/>
        </w:rPr>
      </w:pPr>
      <w:bookmarkStart w:id="298" w:name="_Hlk170402137"/>
      <w:bookmarkEnd w:id="296"/>
      <w:r>
        <w:rPr>
          <w:rStyle w:val="Heading3Char"/>
        </w:rPr>
        <w:t>Herbicide Application</w:t>
      </w:r>
      <w:bookmarkStart w:id="299" w:name="_Hlk170402185"/>
      <w:bookmarkEnd w:id="298"/>
      <w:r>
        <w:rPr>
          <w:rFonts w:cs="Arial"/>
          <w:b/>
          <w:szCs w:val="24"/>
        </w:rPr>
        <w:t>:</w:t>
      </w:r>
      <w:r>
        <w:rPr>
          <w:rFonts w:cs="Arial"/>
          <w:szCs w:val="24"/>
        </w:rPr>
        <w:t xml:space="preserve"> application of herbicide to vegetation for the purposes of maintaining clearance requirements as required by </w:t>
      </w:r>
      <w:ins w:id="300" w:author="Author">
        <w:r>
          <w:rPr>
            <w:rFonts w:cs="Arial"/>
            <w:szCs w:val="24"/>
          </w:rPr>
          <w:t>the Public Resources Code (</w:t>
        </w:r>
      </w:ins>
      <w:r>
        <w:rPr>
          <w:rFonts w:cs="Arial"/>
          <w:szCs w:val="24"/>
        </w:rPr>
        <w:t>PRC</w:t>
      </w:r>
      <w:del w:id="301" w:author="Author">
        <w:r>
          <w:rPr>
            <w:rFonts w:cs="Arial"/>
            <w:szCs w:val="24"/>
          </w:rPr>
          <w:delText xml:space="preserve"> §</w:delText>
        </w:r>
      </w:del>
      <w:ins w:id="302" w:author="Author">
        <w:r>
          <w:rPr>
            <w:rFonts w:cs="Arial"/>
            <w:szCs w:val="24"/>
          </w:rPr>
          <w:t>) section</w:t>
        </w:r>
      </w:ins>
      <w:r>
        <w:rPr>
          <w:rFonts w:cs="Arial"/>
          <w:szCs w:val="24"/>
        </w:rPr>
        <w:t xml:space="preserve"> 4292, or otherwise reducing the risk of wildfire (such as the creation of defensible space as required by PRC § 4291) within </w:t>
      </w:r>
      <w:del w:id="303" w:author="Author">
        <w:r>
          <w:rPr>
            <w:rFonts w:cs="Arial"/>
            <w:szCs w:val="24"/>
          </w:rPr>
          <w:delText>100</w:delText>
        </w:r>
      </w:del>
      <w:ins w:id="304" w:author="Author">
        <w:r>
          <w:rPr>
            <w:rFonts w:cs="Arial"/>
            <w:szCs w:val="24"/>
          </w:rPr>
          <w:t>50</w:t>
        </w:r>
      </w:ins>
      <w:r>
        <w:rPr>
          <w:rFonts w:cs="Arial"/>
          <w:szCs w:val="24"/>
        </w:rPr>
        <w:t xml:space="preserve"> feet of any waters of the state. </w:t>
      </w:r>
      <w:bookmarkEnd w:id="299"/>
    </w:p>
    <w:p w14:paraId="495AC45D" w14:textId="77777777" w:rsidR="0094620F" w:rsidRPr="00931F25" w:rsidRDefault="0094620F" w:rsidP="00A57C03">
      <w:pPr>
        <w:pStyle w:val="ListParagraph"/>
        <w:widowControl w:val="0"/>
        <w:numPr>
          <w:ilvl w:val="0"/>
          <w:numId w:val="2"/>
        </w:numPr>
        <w:outlineLvl w:val="2"/>
        <w:rPr>
          <w:rFonts w:cs="Arial"/>
          <w:szCs w:val="24"/>
        </w:rPr>
      </w:pPr>
      <w:bookmarkStart w:id="305" w:name="_Hlk170402138"/>
      <w:bookmarkStart w:id="306" w:name="_Hlk170403147"/>
      <w:r>
        <w:rPr>
          <w:rStyle w:val="Heading3Char"/>
        </w:rPr>
        <w:t>Site access development/maintenance</w:t>
      </w:r>
      <w:bookmarkStart w:id="307" w:name="_Hlk170402186"/>
      <w:bookmarkEnd w:id="305"/>
      <w:r>
        <w:rPr>
          <w:rFonts w:cs="Arial"/>
          <w:b/>
          <w:bCs/>
          <w:szCs w:val="24"/>
        </w:rPr>
        <w:t>:</w:t>
      </w:r>
      <w:r>
        <w:rPr>
          <w:rFonts w:cs="Arial"/>
          <w:szCs w:val="24"/>
        </w:rPr>
        <w:t xml:space="preserve"> </w:t>
      </w:r>
      <w:ins w:id="308" w:author="Author">
        <w:r>
          <w:rPr>
            <w:rFonts w:cs="Arial"/>
            <w:i/>
          </w:rPr>
          <w:t>access route</w:t>
        </w:r>
      </w:ins>
      <w:r>
        <w:rPr>
          <w:rFonts w:cs="Arial"/>
          <w:i/>
          <w:iCs/>
          <w:szCs w:val="24"/>
        </w:rPr>
        <w:t>construction</w:t>
      </w:r>
      <w:r>
        <w:rPr>
          <w:rFonts w:cs="Arial"/>
          <w:szCs w:val="24"/>
        </w:rPr>
        <w:t xml:space="preserve">, reconstruction, </w:t>
      </w:r>
      <w:r>
        <w:rPr>
          <w:rFonts w:cs="Arial"/>
          <w:i/>
          <w:iCs/>
          <w:szCs w:val="24"/>
        </w:rPr>
        <w:t>maintenance</w:t>
      </w:r>
      <w:r>
        <w:rPr>
          <w:rFonts w:cs="Arial"/>
          <w:szCs w:val="24"/>
        </w:rPr>
        <w:t xml:space="preserve">, or improvements (e.g., grading, blading, graveling, brushing) of </w:t>
      </w:r>
      <w:r>
        <w:rPr>
          <w:rFonts w:cs="Arial"/>
          <w:i/>
          <w:iCs/>
          <w:szCs w:val="24"/>
        </w:rPr>
        <w:t>access routes</w:t>
      </w:r>
      <w:r>
        <w:rPr>
          <w:rFonts w:cs="Arial"/>
          <w:szCs w:val="24"/>
        </w:rPr>
        <w:t xml:space="preserve"> used to access electric utility facilities where such activity </w:t>
      </w:r>
      <w:del w:id="309" w:author="Author">
        <w:r>
          <w:rPr>
            <w:rFonts w:cs="Arial"/>
            <w:szCs w:val="24"/>
          </w:rPr>
          <w:delText>involves more than 100</w:delText>
        </w:r>
      </w:del>
      <w:ins w:id="310" w:author="Author">
        <w:r>
          <w:t>results in over 300 cumulative linear</w:t>
        </w:r>
      </w:ins>
      <w:r>
        <w:rPr>
          <w:rFonts w:cs="Arial"/>
          <w:szCs w:val="24"/>
        </w:rPr>
        <w:t xml:space="preserve"> feet of </w:t>
      </w:r>
      <w:del w:id="311" w:author="Author">
        <w:r>
          <w:rPr>
            <w:rFonts w:cs="Arial"/>
            <w:szCs w:val="24"/>
          </w:rPr>
          <w:delText>roadway</w:delText>
        </w:r>
      </w:del>
      <w:ins w:id="312" w:author="Author">
        <w:r>
          <w:rPr>
            <w:i/>
          </w:rPr>
          <w:t>soil disturbance</w:t>
        </w:r>
      </w:ins>
      <w:r>
        <w:rPr>
          <w:rFonts w:cs="Arial"/>
          <w:szCs w:val="24"/>
        </w:rPr>
        <w:t xml:space="preserve">, or that results in soil disturbance within 500 feet of waters of the state. This includes but is not limited to </w:t>
      </w:r>
      <w:del w:id="313" w:author="Author">
        <w:r>
          <w:rPr>
            <w:rFonts w:cs="Arial"/>
            <w:szCs w:val="24"/>
          </w:rPr>
          <w:delText>road</w:delText>
        </w:r>
      </w:del>
      <w:ins w:id="314" w:author="Author">
        <w:r>
          <w:t>excavation, earthmoving,</w:t>
        </w:r>
      </w:ins>
      <w:r>
        <w:rPr>
          <w:rFonts w:cs="Arial"/>
          <w:szCs w:val="24"/>
        </w:rPr>
        <w:t xml:space="preserve"> grading</w:t>
      </w:r>
      <w:ins w:id="315" w:author="Author">
        <w:r>
          <w:t>, blading</w:t>
        </w:r>
      </w:ins>
      <w:r>
        <w:rPr>
          <w:rFonts w:cs="Arial"/>
          <w:szCs w:val="24"/>
        </w:rPr>
        <w:t>, maintenance</w:t>
      </w:r>
      <w:ins w:id="316" w:author="Author">
        <w:r>
          <w:t>,</w:t>
        </w:r>
      </w:ins>
      <w:r>
        <w:rPr>
          <w:rFonts w:cs="Arial"/>
          <w:szCs w:val="24"/>
        </w:rPr>
        <w:t xml:space="preserve"> and replacement of drainage crossings, culverts, ditches</w:t>
      </w:r>
      <w:ins w:id="317" w:author="Author">
        <w:r>
          <w:t>, spur roads,</w:t>
        </w:r>
      </w:ins>
      <w:r>
        <w:rPr>
          <w:rFonts w:cs="Arial"/>
          <w:szCs w:val="24"/>
        </w:rPr>
        <w:t xml:space="preserve"> and side drains. This also includes placement of mats or other materials such as sandbags or sheet piles to gain access and perform work.</w:t>
      </w:r>
      <w:bookmarkEnd w:id="307"/>
    </w:p>
    <w:p w14:paraId="3A2C0E09" w14:textId="77777777" w:rsidR="0094620F" w:rsidRPr="00931F25" w:rsidRDefault="0094620F" w:rsidP="00A57C03">
      <w:pPr>
        <w:pStyle w:val="ListParagraph"/>
        <w:widowControl w:val="0"/>
        <w:numPr>
          <w:ilvl w:val="0"/>
          <w:numId w:val="2"/>
        </w:numPr>
        <w:outlineLvl w:val="2"/>
        <w:rPr>
          <w:ins w:id="318" w:author="Author"/>
          <w:rFonts w:cs="Arial"/>
          <w:szCs w:val="24"/>
        </w:rPr>
      </w:pPr>
      <w:bookmarkStart w:id="319" w:name="_Hlk170402139"/>
      <w:bookmarkEnd w:id="306"/>
      <w:r>
        <w:rPr>
          <w:rStyle w:val="Heading3Char"/>
        </w:rPr>
        <w:t>Staging Areas and Laydown Yards</w:t>
      </w:r>
      <w:bookmarkStart w:id="320" w:name="_Hlk170402187"/>
      <w:bookmarkEnd w:id="319"/>
      <w:r>
        <w:rPr>
          <w:rFonts w:cs="Arial"/>
          <w:b/>
          <w:szCs w:val="24"/>
        </w:rPr>
        <w:t>:</w:t>
      </w:r>
      <w:r>
        <w:rPr>
          <w:rFonts w:cs="Arial"/>
          <w:szCs w:val="24"/>
        </w:rPr>
        <w:t xml:space="preserve"> development</w:t>
      </w:r>
      <w:del w:id="321" w:author="Author">
        <w:r>
          <w:rPr>
            <w:rFonts w:cs="Arial"/>
            <w:szCs w:val="24"/>
          </w:rPr>
          <w:delText xml:space="preserve"> and</w:delText>
        </w:r>
      </w:del>
      <w:ins w:id="322" w:author="Author">
        <w:r>
          <w:t>,</w:t>
        </w:r>
      </w:ins>
      <w:r>
        <w:rPr>
          <w:rFonts w:cs="Arial"/>
          <w:szCs w:val="24"/>
        </w:rPr>
        <w:t xml:space="preserve"> maintenance, reconstruction and improvements of staging areas and laydown yards</w:t>
      </w:r>
      <w:ins w:id="323" w:author="Author">
        <w:r>
          <w:t>,</w:t>
        </w:r>
      </w:ins>
      <w:r>
        <w:rPr>
          <w:rFonts w:cs="Arial"/>
          <w:szCs w:val="24"/>
        </w:rPr>
        <w:t xml:space="preserve"> including</w:t>
      </w:r>
      <w:ins w:id="324" w:author="Author">
        <w:r>
          <w:rPr>
            <w:rFonts w:cs="Arial"/>
            <w:szCs w:val="24"/>
          </w:rPr>
          <w:t xml:space="preserve"> </w:t>
        </w:r>
        <w:r>
          <w:t>designated</w:t>
        </w:r>
      </w:ins>
      <w:r>
        <w:rPr>
          <w:rFonts w:cs="Arial"/>
          <w:szCs w:val="24"/>
        </w:rPr>
        <w:t xml:space="preserve"> areas </w:t>
      </w:r>
      <w:del w:id="325" w:author="Author">
        <w:r>
          <w:rPr>
            <w:rFonts w:cs="Arial"/>
            <w:szCs w:val="24"/>
          </w:rPr>
          <w:delText>to contain</w:delText>
        </w:r>
      </w:del>
      <w:ins w:id="326" w:author="Author">
        <w:r>
          <w:t>for</w:t>
        </w:r>
      </w:ins>
      <w:r>
        <w:rPr>
          <w:rFonts w:cs="Arial"/>
          <w:szCs w:val="24"/>
        </w:rPr>
        <w:t xml:space="preserve"> project-related equipment, vehicles,</w:t>
      </w:r>
      <w:del w:id="327" w:author="Author">
        <w:r>
          <w:rPr>
            <w:rFonts w:cs="Arial"/>
            <w:szCs w:val="24"/>
          </w:rPr>
          <w:delText xml:space="preserve"> and</w:delText>
        </w:r>
      </w:del>
      <w:r>
        <w:rPr>
          <w:rFonts w:cs="Arial"/>
          <w:szCs w:val="24"/>
        </w:rPr>
        <w:t xml:space="preserve"> materials, </w:t>
      </w:r>
      <w:del w:id="328" w:author="Author">
        <w:r>
          <w:rPr>
            <w:rFonts w:cs="Arial"/>
            <w:szCs w:val="24"/>
          </w:rPr>
          <w:delText>as well as</w:delText>
        </w:r>
      </w:del>
      <w:ins w:id="329" w:author="Author">
        <w:r>
          <w:t>crew</w:t>
        </w:r>
      </w:ins>
      <w:r>
        <w:rPr>
          <w:rFonts w:cs="Arial"/>
          <w:szCs w:val="24"/>
        </w:rPr>
        <w:t xml:space="preserve"> parking</w:t>
      </w:r>
      <w:del w:id="330" w:author="Author">
        <w:r>
          <w:rPr>
            <w:rFonts w:cs="Arial"/>
            <w:szCs w:val="24"/>
          </w:rPr>
          <w:delText xml:space="preserve"> for crews</w:delText>
        </w:r>
      </w:del>
      <w:r>
        <w:rPr>
          <w:rFonts w:cs="Arial"/>
          <w:szCs w:val="24"/>
        </w:rPr>
        <w:t>, project trailers, and shelter</w:t>
      </w:r>
      <w:ins w:id="331" w:author="Author">
        <w:r>
          <w:t>,</w:t>
        </w:r>
      </w:ins>
      <w:r>
        <w:rPr>
          <w:rFonts w:cs="Arial"/>
          <w:szCs w:val="24"/>
        </w:rPr>
        <w:t xml:space="preserve"> that results in </w:t>
      </w:r>
      <w:ins w:id="332" w:author="Author">
        <w:r>
          <w:t>:</w:t>
        </w:r>
        <w:bookmarkEnd w:id="320"/>
      </w:ins>
    </w:p>
    <w:p w14:paraId="47233879" w14:textId="77777777" w:rsidR="0094620F" w:rsidRPr="00931F25" w:rsidRDefault="0094620F" w:rsidP="00536993">
      <w:pPr>
        <w:pStyle w:val="ListParagraph"/>
        <w:widowControl w:val="0"/>
        <w:numPr>
          <w:ilvl w:val="1"/>
          <w:numId w:val="2"/>
        </w:numPr>
        <w:outlineLvl w:val="2"/>
        <w:rPr>
          <w:ins w:id="333" w:author="Author"/>
          <w:rFonts w:cs="Arial"/>
          <w:szCs w:val="24"/>
        </w:rPr>
      </w:pPr>
      <w:r>
        <w:rPr>
          <w:rFonts w:cs="Arial"/>
          <w:szCs w:val="24"/>
        </w:rPr>
        <w:lastRenderedPageBreak/>
        <w:t>soil disturbance within 50 feet of any waters of the state</w:t>
      </w:r>
      <w:ins w:id="334" w:author="Author">
        <w:r>
          <w:rPr>
            <w:rFonts w:cs="Arial"/>
          </w:rPr>
          <w:t xml:space="preserve">; or </w:t>
        </w:r>
      </w:ins>
    </w:p>
    <w:p w14:paraId="2D3A658E" w14:textId="77777777" w:rsidR="0094620F" w:rsidRPr="00931F25" w:rsidRDefault="0094620F" w:rsidP="00536993">
      <w:pPr>
        <w:pStyle w:val="ListParagraph"/>
        <w:widowControl w:val="0"/>
        <w:numPr>
          <w:ilvl w:val="1"/>
          <w:numId w:val="2"/>
        </w:numPr>
        <w:outlineLvl w:val="2"/>
        <w:rPr>
          <w:rFonts w:cs="Arial"/>
          <w:szCs w:val="24"/>
        </w:rPr>
      </w:pPr>
      <w:ins w:id="335" w:author="Author">
        <w:r>
          <w:rPr>
            <w:rFonts w:cs="Arial"/>
          </w:rPr>
          <w:t xml:space="preserve">cumulatively results in over 0.50 acre of </w:t>
        </w:r>
        <w:r>
          <w:rPr>
            <w:rFonts w:cs="Arial"/>
            <w:i/>
            <w:iCs/>
          </w:rPr>
          <w:t>soil disturbance</w:t>
        </w:r>
        <w:r>
          <w:rPr>
            <w:rFonts w:cs="Arial"/>
          </w:rPr>
          <w:t xml:space="preserve"> in locations with slopes equal to or greater than 30% and soils having </w:t>
        </w:r>
        <w:r>
          <w:rPr>
            <w:rFonts w:cs="Arial"/>
            <w:i/>
            <w:iCs/>
          </w:rPr>
          <w:t>erodibility K factor</w:t>
        </w:r>
        <w:r>
          <w:rPr>
            <w:rFonts w:cs="Arial"/>
          </w:rPr>
          <w:t xml:space="preserve"> equal to or greater than 0.2</w:t>
        </w:r>
      </w:ins>
      <w:r>
        <w:rPr>
          <w:rFonts w:cs="Arial"/>
          <w:szCs w:val="24"/>
        </w:rPr>
        <w:t>.</w:t>
      </w:r>
    </w:p>
    <w:p w14:paraId="3456CC22" w14:textId="77777777" w:rsidR="00B24003" w:rsidRPr="00931F25" w:rsidRDefault="0094620F" w:rsidP="00A57C03">
      <w:pPr>
        <w:pStyle w:val="ListParagraph"/>
        <w:widowControl w:val="0"/>
        <w:numPr>
          <w:ilvl w:val="0"/>
          <w:numId w:val="2"/>
        </w:numPr>
        <w:outlineLvl w:val="2"/>
        <w:rPr>
          <w:del w:id="336" w:author="Author"/>
          <w:rFonts w:cs="Arial"/>
          <w:szCs w:val="24"/>
        </w:rPr>
      </w:pPr>
      <w:bookmarkStart w:id="337" w:name="_Hlk170402140"/>
      <w:r>
        <w:rPr>
          <w:rStyle w:val="Heading3Char"/>
        </w:rPr>
        <w:t>Pole/Tower Repairs</w:t>
      </w:r>
      <w:bookmarkStart w:id="338" w:name="_Hlk170402188"/>
      <w:bookmarkEnd w:id="337"/>
      <w:ins w:id="339" w:author="Author">
        <w:r>
          <w:rPr>
            <w:rStyle w:val="Heading3Char"/>
          </w:rPr>
          <w:t>, Maintenance</w:t>
        </w:r>
      </w:ins>
      <w:r>
        <w:rPr>
          <w:rStyle w:val="Heading3Char"/>
        </w:rPr>
        <w:t xml:space="preserve"> or Replacement</w:t>
      </w:r>
      <w:r>
        <w:rPr>
          <w:rFonts w:cs="Arial"/>
          <w:b/>
          <w:szCs w:val="24"/>
        </w:rPr>
        <w:t>:</w:t>
      </w:r>
      <w:r>
        <w:rPr>
          <w:rFonts w:cs="Arial"/>
          <w:szCs w:val="24"/>
        </w:rPr>
        <w:t xml:space="preserve"> repair, </w:t>
      </w:r>
      <w:ins w:id="340" w:author="Author">
        <w:r>
          <w:t xml:space="preserve">maintenance, </w:t>
        </w:r>
      </w:ins>
      <w:r>
        <w:rPr>
          <w:rFonts w:cs="Arial"/>
          <w:szCs w:val="24"/>
        </w:rPr>
        <w:t xml:space="preserve">replacement, </w:t>
      </w:r>
      <w:ins w:id="341" w:author="Author">
        <w:r>
          <w:rPr>
            <w:rFonts w:cs="Arial"/>
            <w:szCs w:val="24"/>
          </w:rPr>
          <w:t xml:space="preserve">installation of interset poles, </w:t>
        </w:r>
      </w:ins>
      <w:r>
        <w:rPr>
          <w:rFonts w:cs="Arial"/>
          <w:szCs w:val="24"/>
        </w:rPr>
        <w:t>or upgrade of poles and towers that results in</w:t>
      </w:r>
      <w:del w:id="342" w:author="Author">
        <w:r>
          <w:rPr>
            <w:rFonts w:cs="Arial"/>
            <w:szCs w:val="24"/>
          </w:rPr>
          <w:delText>:</w:delText>
        </w:r>
      </w:del>
      <w:r>
        <w:rPr>
          <w:rFonts w:cs="Arial"/>
          <w:szCs w:val="24"/>
        </w:rPr>
        <w:t xml:space="preserve"> </w:t>
      </w:r>
      <w:bookmarkEnd w:id="338"/>
    </w:p>
    <w:p w14:paraId="00E1FC23" w14:textId="77777777" w:rsidR="00351228" w:rsidRPr="00931F25" w:rsidRDefault="00351228" w:rsidP="00536993">
      <w:pPr>
        <w:pStyle w:val="ListParagraph"/>
        <w:widowControl w:val="0"/>
        <w:numPr>
          <w:ilvl w:val="0"/>
          <w:numId w:val="2"/>
        </w:numPr>
        <w:outlineLvl w:val="2"/>
        <w:rPr>
          <w:del w:id="343" w:author="Author"/>
          <w:rFonts w:cs="Arial"/>
          <w:szCs w:val="24"/>
        </w:rPr>
      </w:pPr>
      <w:bookmarkStart w:id="344" w:name="_Hlk170402189"/>
      <w:r>
        <w:rPr>
          <w:rFonts w:cs="Arial"/>
          <w:szCs w:val="24"/>
        </w:rPr>
        <w:t>soil disturbance within 50 feet of any waters of the state</w:t>
      </w:r>
      <w:del w:id="345" w:author="Author">
        <w:r>
          <w:rPr>
            <w:rFonts w:cs="Arial"/>
            <w:szCs w:val="24"/>
          </w:rPr>
          <w:delText xml:space="preserve">, or </w:delText>
        </w:r>
      </w:del>
    </w:p>
    <w:p w14:paraId="78927EA3" w14:textId="77777777" w:rsidR="00351228" w:rsidRPr="00931F25" w:rsidRDefault="00351228" w:rsidP="00536993">
      <w:pPr>
        <w:pStyle w:val="ListParagraph"/>
        <w:widowControl w:val="0"/>
        <w:numPr>
          <w:ilvl w:val="0"/>
          <w:numId w:val="2"/>
        </w:numPr>
        <w:outlineLvl w:val="2"/>
        <w:rPr>
          <w:rFonts w:cs="Arial"/>
          <w:szCs w:val="24"/>
        </w:rPr>
      </w:pPr>
      <w:bookmarkStart w:id="346" w:name="_Hlk170402190"/>
      <w:bookmarkEnd w:id="344"/>
      <w:del w:id="347" w:author="Author">
        <w:r>
          <w:delText>soil disturbance in locations with slopes equal to or greater than 30% and soils having erodibility K factor equal to or greater than 0.2</w:delText>
        </w:r>
      </w:del>
      <w:r>
        <w:rPr>
          <w:rFonts w:cs="Arial"/>
          <w:szCs w:val="24"/>
        </w:rPr>
        <w:t>.</w:t>
      </w:r>
    </w:p>
    <w:p w14:paraId="27112EB3" w14:textId="77777777" w:rsidR="005C5165" w:rsidRPr="00931F25" w:rsidRDefault="0094620F" w:rsidP="00A57C03">
      <w:pPr>
        <w:pStyle w:val="ListParagraph"/>
        <w:widowControl w:val="0"/>
        <w:numPr>
          <w:ilvl w:val="0"/>
          <w:numId w:val="2"/>
        </w:numPr>
        <w:outlineLvl w:val="2"/>
        <w:rPr>
          <w:del w:id="348" w:author="Author"/>
          <w:rFonts w:cs="Arial"/>
          <w:szCs w:val="24"/>
        </w:rPr>
      </w:pPr>
      <w:bookmarkStart w:id="349" w:name="_Hlk170402141"/>
      <w:bookmarkEnd w:id="346"/>
      <w:r>
        <w:rPr>
          <w:rStyle w:val="Heading3Char"/>
        </w:rPr>
        <w:t>Substation Maintenance</w:t>
      </w:r>
      <w:bookmarkStart w:id="350" w:name="_Hlk170402191"/>
      <w:bookmarkEnd w:id="349"/>
      <w:r>
        <w:rPr>
          <w:rFonts w:cs="Arial"/>
          <w:b/>
          <w:szCs w:val="24"/>
        </w:rPr>
        <w:t>:</w:t>
      </w:r>
      <w:r>
        <w:rPr>
          <w:rFonts w:cs="Arial"/>
          <w:szCs w:val="24"/>
        </w:rPr>
        <w:t xml:space="preserve"> repair or replacement of transformers, switches, fuses, cutouts, meters, and insulators that results in</w:t>
      </w:r>
      <w:del w:id="351" w:author="Author">
        <w:r>
          <w:rPr>
            <w:rFonts w:cs="Arial"/>
            <w:szCs w:val="24"/>
          </w:rPr>
          <w:delText>:</w:delText>
        </w:r>
      </w:del>
      <w:r>
        <w:rPr>
          <w:rFonts w:cs="Arial"/>
          <w:szCs w:val="24"/>
        </w:rPr>
        <w:t xml:space="preserve"> </w:t>
      </w:r>
      <w:bookmarkEnd w:id="350"/>
    </w:p>
    <w:p w14:paraId="5939553A" w14:textId="77777777" w:rsidR="00CA41C9" w:rsidRPr="00931F25" w:rsidRDefault="00CA41C9" w:rsidP="00536993">
      <w:pPr>
        <w:pStyle w:val="ListParagraph"/>
        <w:widowControl w:val="0"/>
        <w:numPr>
          <w:ilvl w:val="0"/>
          <w:numId w:val="2"/>
        </w:numPr>
        <w:outlineLvl w:val="2"/>
        <w:rPr>
          <w:del w:id="352" w:author="Author"/>
          <w:rFonts w:cs="Arial"/>
          <w:szCs w:val="24"/>
        </w:rPr>
      </w:pPr>
      <w:bookmarkStart w:id="353" w:name="_Hlk170402192"/>
      <w:r>
        <w:rPr>
          <w:rFonts w:cs="Arial"/>
          <w:szCs w:val="24"/>
        </w:rPr>
        <w:t>soil disturbance within 50 feet of any</w:t>
      </w:r>
      <w:del w:id="354" w:author="Author">
        <w:r>
          <w:rPr>
            <w:rFonts w:cs="Arial"/>
            <w:szCs w:val="24"/>
          </w:rPr>
          <w:delText xml:space="preserve"> waters of the state, or </w:delText>
        </w:r>
      </w:del>
    </w:p>
    <w:p w14:paraId="078787DD" w14:textId="77777777" w:rsidR="00CA41C9" w:rsidRPr="00931F25" w:rsidRDefault="00CA41C9" w:rsidP="00536993">
      <w:pPr>
        <w:pStyle w:val="ListParagraph"/>
        <w:widowControl w:val="0"/>
        <w:numPr>
          <w:ilvl w:val="0"/>
          <w:numId w:val="2"/>
        </w:numPr>
        <w:outlineLvl w:val="2"/>
        <w:rPr>
          <w:del w:id="355" w:author="Author"/>
          <w:rFonts w:cs="Arial"/>
          <w:szCs w:val="24"/>
        </w:rPr>
      </w:pPr>
      <w:bookmarkStart w:id="356" w:name="_Hlk170402193"/>
      <w:bookmarkEnd w:id="353"/>
      <w:del w:id="357" w:author="Author">
        <w:r>
          <w:delText>soil disturbance in locations with slopes equal to or greater than 30% and soils having erodibility K factor equal to or greater than 0.2.</w:delText>
        </w:r>
      </w:del>
    </w:p>
    <w:p w14:paraId="7573CB13" w14:textId="77777777" w:rsidR="00173B61" w:rsidRPr="00931F25" w:rsidRDefault="303A28F8">
      <w:pPr>
        <w:pStyle w:val="ListParagraph"/>
        <w:widowControl w:val="0"/>
        <w:numPr>
          <w:ilvl w:val="0"/>
          <w:numId w:val="2"/>
        </w:numPr>
        <w:outlineLvl w:val="2"/>
        <w:rPr>
          <w:rFonts w:cs="Arial"/>
          <w:szCs w:val="24"/>
        </w:rPr>
      </w:pPr>
      <w:bookmarkStart w:id="358" w:name="_Hlk170402142"/>
      <w:bookmarkEnd w:id="356"/>
      <w:del w:id="359" w:author="Author">
        <w:r>
          <w:delText>Transmission Tower Maintenance:</w:delText>
        </w:r>
        <w:bookmarkStart w:id="360" w:name="_Hlk170402194"/>
        <w:bookmarkEnd w:id="358"/>
        <w:r>
          <w:delText xml:space="preserve"> repair or replacement of tower foundations that results in soil disturbance within 50 feet of</w:delText>
        </w:r>
      </w:del>
      <w:r>
        <w:rPr>
          <w:rFonts w:cs="Arial"/>
          <w:szCs w:val="24"/>
        </w:rPr>
        <w:t xml:space="preserve"> waters of the state.</w:t>
      </w:r>
      <w:bookmarkEnd w:id="360"/>
    </w:p>
    <w:p w14:paraId="76429508" w14:textId="77777777" w:rsidR="00FC333F" w:rsidRPr="00931F25" w:rsidRDefault="0094620F" w:rsidP="00536993">
      <w:pPr>
        <w:pStyle w:val="ListParagraph"/>
        <w:widowControl w:val="0"/>
        <w:numPr>
          <w:ilvl w:val="0"/>
          <w:numId w:val="2"/>
        </w:numPr>
        <w:outlineLvl w:val="2"/>
        <w:rPr>
          <w:del w:id="361" w:author="Author"/>
          <w:rFonts w:cs="Arial"/>
          <w:szCs w:val="24"/>
        </w:rPr>
      </w:pPr>
      <w:bookmarkStart w:id="362" w:name="_Hlk170402143"/>
      <w:r>
        <w:rPr>
          <w:rStyle w:val="Heading3Char"/>
        </w:rPr>
        <w:t>Structural Conversion</w:t>
      </w:r>
      <w:bookmarkStart w:id="363" w:name="_Hlk170402195"/>
      <w:bookmarkEnd w:id="362"/>
      <w:r>
        <w:rPr>
          <w:rFonts w:cs="Arial"/>
          <w:b/>
          <w:szCs w:val="24"/>
        </w:rPr>
        <w:t>:</w:t>
      </w:r>
      <w:r>
        <w:rPr>
          <w:rFonts w:cs="Arial"/>
          <w:szCs w:val="24"/>
        </w:rPr>
        <w:t xml:space="preserve"> structural conversions; for example, conversion of a single pole to an H-Frame structure, tubular steel pole or lattice steel tower that results in</w:t>
      </w:r>
      <w:del w:id="364" w:author="Author">
        <w:r>
          <w:rPr>
            <w:rFonts w:cs="Arial"/>
            <w:szCs w:val="24"/>
          </w:rPr>
          <w:delText>:</w:delText>
        </w:r>
      </w:del>
      <w:r>
        <w:rPr>
          <w:rFonts w:cs="Arial"/>
          <w:szCs w:val="24"/>
        </w:rPr>
        <w:t xml:space="preserve"> </w:t>
      </w:r>
      <w:bookmarkEnd w:id="363"/>
    </w:p>
    <w:p w14:paraId="735C3AEE" w14:textId="77777777" w:rsidR="00FC333F" w:rsidRPr="00931F25" w:rsidRDefault="00FC333F" w:rsidP="00536993">
      <w:pPr>
        <w:pStyle w:val="ListParagraph"/>
        <w:widowControl w:val="0"/>
        <w:numPr>
          <w:ilvl w:val="0"/>
          <w:numId w:val="2"/>
        </w:numPr>
        <w:outlineLvl w:val="2"/>
        <w:rPr>
          <w:del w:id="365" w:author="Author"/>
          <w:rFonts w:cs="Arial"/>
          <w:szCs w:val="24"/>
        </w:rPr>
      </w:pPr>
      <w:bookmarkStart w:id="366" w:name="_Hlk170402196"/>
      <w:r>
        <w:rPr>
          <w:rFonts w:cs="Arial"/>
          <w:szCs w:val="24"/>
        </w:rPr>
        <w:t>soil disturbance within 50 feet of any waters of the state</w:t>
      </w:r>
      <w:del w:id="367" w:author="Author">
        <w:r>
          <w:rPr>
            <w:rFonts w:cs="Arial"/>
            <w:szCs w:val="24"/>
          </w:rPr>
          <w:delText xml:space="preserve">, or </w:delText>
        </w:r>
      </w:del>
    </w:p>
    <w:p w14:paraId="344DB360" w14:textId="77777777" w:rsidR="00FC333F" w:rsidRPr="00931F25" w:rsidRDefault="00FC333F" w:rsidP="00536993">
      <w:pPr>
        <w:pStyle w:val="ListParagraph"/>
        <w:widowControl w:val="0"/>
        <w:numPr>
          <w:ilvl w:val="0"/>
          <w:numId w:val="2"/>
        </w:numPr>
        <w:outlineLvl w:val="2"/>
        <w:rPr>
          <w:rFonts w:cs="Arial"/>
          <w:szCs w:val="24"/>
        </w:rPr>
      </w:pPr>
      <w:bookmarkStart w:id="368" w:name="_Hlk170402197"/>
      <w:bookmarkEnd w:id="366"/>
      <w:del w:id="369" w:author="Author">
        <w:r>
          <w:delText>soil disturbance in locations with slopes equal to or greater than 30% and soils having erodibility K factor equal to or greater than 0.2</w:delText>
        </w:r>
      </w:del>
      <w:r>
        <w:rPr>
          <w:rFonts w:cs="Arial"/>
          <w:szCs w:val="24"/>
        </w:rPr>
        <w:t>.</w:t>
      </w:r>
    </w:p>
    <w:p w14:paraId="23E7278B" w14:textId="77777777" w:rsidR="00FC333F" w:rsidRPr="00931F25" w:rsidRDefault="0094620F" w:rsidP="00536993">
      <w:pPr>
        <w:pStyle w:val="ListParagraph"/>
        <w:widowControl w:val="0"/>
        <w:numPr>
          <w:ilvl w:val="0"/>
          <w:numId w:val="2"/>
        </w:numPr>
        <w:outlineLvl w:val="2"/>
        <w:rPr>
          <w:del w:id="370" w:author="Author"/>
          <w:rFonts w:cs="Arial"/>
          <w:szCs w:val="24"/>
        </w:rPr>
      </w:pPr>
      <w:bookmarkStart w:id="371" w:name="_Hlk170402144"/>
      <w:bookmarkEnd w:id="368"/>
      <w:ins w:id="372" w:author="Author">
        <w:r>
          <w:rPr>
            <w:rStyle w:val="Heading3Char"/>
          </w:rPr>
          <w:t xml:space="preserve">Overhead </w:t>
        </w:r>
      </w:ins>
      <w:r>
        <w:rPr>
          <w:rStyle w:val="Heading3Char"/>
        </w:rPr>
        <w:t>Line Reconductoring</w:t>
      </w:r>
      <w:bookmarkStart w:id="373" w:name="_Hlk170402198"/>
      <w:bookmarkEnd w:id="371"/>
      <w:r>
        <w:rPr>
          <w:rFonts w:cs="Arial"/>
          <w:b/>
          <w:szCs w:val="24"/>
        </w:rPr>
        <w:t>:</w:t>
      </w:r>
      <w:r>
        <w:rPr>
          <w:rFonts w:cs="Arial"/>
          <w:szCs w:val="24"/>
        </w:rPr>
        <w:t xml:space="preserve"> reconductoring of overhead electric utility lines to replace existing conductors with new conductors</w:t>
      </w:r>
      <w:del w:id="374" w:author="Author">
        <w:r>
          <w:rPr>
            <w:rFonts w:cs="Arial"/>
            <w:szCs w:val="24"/>
          </w:rPr>
          <w:delText>,</w:delText>
        </w:r>
      </w:del>
      <w:r>
        <w:rPr>
          <w:rFonts w:cs="Arial"/>
          <w:szCs w:val="24"/>
        </w:rPr>
        <w:t xml:space="preserve"> along existing circuits; includes splicing and tensioning of electric lines that results in</w:t>
      </w:r>
      <w:del w:id="375" w:author="Author">
        <w:r>
          <w:rPr>
            <w:rFonts w:cs="Arial"/>
            <w:szCs w:val="24"/>
          </w:rPr>
          <w:delText>:</w:delText>
        </w:r>
      </w:del>
      <w:r>
        <w:rPr>
          <w:rFonts w:cs="Arial"/>
          <w:szCs w:val="24"/>
        </w:rPr>
        <w:t xml:space="preserve"> </w:t>
      </w:r>
      <w:bookmarkEnd w:id="373"/>
    </w:p>
    <w:p w14:paraId="75E4C5C7" w14:textId="77777777" w:rsidR="00FC333F" w:rsidRPr="00931F25" w:rsidRDefault="00FC333F" w:rsidP="00536993">
      <w:pPr>
        <w:pStyle w:val="ListParagraph"/>
        <w:widowControl w:val="0"/>
        <w:numPr>
          <w:ilvl w:val="0"/>
          <w:numId w:val="2"/>
        </w:numPr>
        <w:outlineLvl w:val="2"/>
        <w:rPr>
          <w:del w:id="376" w:author="Author"/>
          <w:rFonts w:cs="Arial"/>
          <w:szCs w:val="24"/>
        </w:rPr>
      </w:pPr>
      <w:bookmarkStart w:id="377" w:name="_Hlk170402199"/>
      <w:r>
        <w:rPr>
          <w:rFonts w:cs="Arial"/>
          <w:szCs w:val="24"/>
        </w:rPr>
        <w:t>soil disturbance within 50 feet of any waters of the state</w:t>
      </w:r>
      <w:del w:id="378" w:author="Author">
        <w:r>
          <w:rPr>
            <w:rFonts w:cs="Arial"/>
            <w:szCs w:val="24"/>
          </w:rPr>
          <w:delText xml:space="preserve">, or </w:delText>
        </w:r>
      </w:del>
    </w:p>
    <w:p w14:paraId="64844BAB" w14:textId="77777777" w:rsidR="00FC333F" w:rsidRPr="00931F25" w:rsidRDefault="00FC333F" w:rsidP="00536993">
      <w:pPr>
        <w:pStyle w:val="ListParagraph"/>
        <w:widowControl w:val="0"/>
        <w:numPr>
          <w:ilvl w:val="0"/>
          <w:numId w:val="2"/>
        </w:numPr>
        <w:outlineLvl w:val="2"/>
        <w:rPr>
          <w:rFonts w:cs="Arial"/>
          <w:szCs w:val="24"/>
        </w:rPr>
      </w:pPr>
      <w:bookmarkStart w:id="379" w:name="_Hlk170403167"/>
      <w:bookmarkStart w:id="380" w:name="_Hlk170402200"/>
      <w:bookmarkEnd w:id="377"/>
      <w:bookmarkEnd w:id="379"/>
      <w:del w:id="381" w:author="Author">
        <w:r>
          <w:rPr>
            <w:rFonts w:cs="Arial"/>
            <w:szCs w:val="24"/>
          </w:rPr>
          <w:delText>soil disturbance in locations with slopes equal to or greater than 30% and</w:delText>
        </w:r>
      </w:del>
      <w:r>
        <w:rPr>
          <w:rFonts w:cs="Arial"/>
          <w:szCs w:val="24"/>
        </w:rPr>
        <w:t xml:space="preserve"> </w:t>
      </w:r>
      <w:bookmarkStart w:id="382" w:name="_Hlk170403168"/>
      <w:del w:id="383" w:author="Author">
        <w:r>
          <w:delText>soils having erodibility K factor equal to or greater than 0.2</w:delText>
        </w:r>
      </w:del>
      <w:r>
        <w:rPr>
          <w:rFonts w:cs="Arial"/>
          <w:szCs w:val="24"/>
        </w:rPr>
        <w:t>.</w:t>
      </w:r>
      <w:bookmarkEnd w:id="382"/>
    </w:p>
    <w:p w14:paraId="4257BA02" w14:textId="77777777" w:rsidR="006C2CEF" w:rsidRPr="00931F25" w:rsidRDefault="0094620F" w:rsidP="00536993">
      <w:pPr>
        <w:pStyle w:val="ListParagraph"/>
        <w:widowControl w:val="0"/>
        <w:numPr>
          <w:ilvl w:val="0"/>
          <w:numId w:val="2"/>
        </w:numPr>
        <w:outlineLvl w:val="2"/>
        <w:rPr>
          <w:del w:id="384" w:author="Author"/>
          <w:rFonts w:cs="Arial"/>
          <w:szCs w:val="24"/>
        </w:rPr>
      </w:pPr>
      <w:bookmarkStart w:id="385" w:name="_Hlk170402145"/>
      <w:bookmarkEnd w:id="380"/>
      <w:r>
        <w:rPr>
          <w:rStyle w:val="Heading3Char"/>
        </w:rPr>
        <w:t>Undergrounding Powerlines</w:t>
      </w:r>
      <w:bookmarkStart w:id="386" w:name="_Hlk170402201"/>
      <w:bookmarkEnd w:id="385"/>
      <w:r>
        <w:rPr>
          <w:rFonts w:cs="Arial"/>
          <w:b/>
          <w:szCs w:val="24"/>
        </w:rPr>
        <w:t>:</w:t>
      </w:r>
      <w:r>
        <w:rPr>
          <w:rFonts w:cs="Arial"/>
          <w:szCs w:val="24"/>
        </w:rPr>
        <w:t xml:space="preserve"> replacement of overhead powerlines with underground powerlines; includes horizontal boring or trenching underground that that results in</w:t>
      </w:r>
      <w:del w:id="387" w:author="Author">
        <w:r>
          <w:rPr>
            <w:rFonts w:cs="Arial"/>
            <w:szCs w:val="24"/>
          </w:rPr>
          <w:delText>:</w:delText>
        </w:r>
      </w:del>
      <w:r>
        <w:rPr>
          <w:rFonts w:cs="Arial"/>
          <w:szCs w:val="24"/>
        </w:rPr>
        <w:t xml:space="preserve"> </w:t>
      </w:r>
      <w:bookmarkEnd w:id="386"/>
    </w:p>
    <w:p w14:paraId="3A87C53B" w14:textId="77777777" w:rsidR="006C2CEF" w:rsidRPr="00931F25" w:rsidRDefault="006C2CEF" w:rsidP="00536993">
      <w:pPr>
        <w:pStyle w:val="ListParagraph"/>
        <w:widowControl w:val="0"/>
        <w:numPr>
          <w:ilvl w:val="0"/>
          <w:numId w:val="2"/>
        </w:numPr>
        <w:outlineLvl w:val="2"/>
        <w:rPr>
          <w:del w:id="388" w:author="Author"/>
          <w:rFonts w:cs="Arial"/>
          <w:szCs w:val="24"/>
        </w:rPr>
      </w:pPr>
      <w:bookmarkStart w:id="389" w:name="_Hlk170402202"/>
      <w:r>
        <w:rPr>
          <w:rFonts w:cs="Arial"/>
          <w:szCs w:val="24"/>
        </w:rPr>
        <w:t>soil disturbance within 50 feet of any waters of the state</w:t>
      </w:r>
      <w:del w:id="390" w:author="Author">
        <w:r>
          <w:rPr>
            <w:rFonts w:cs="Arial"/>
            <w:szCs w:val="24"/>
          </w:rPr>
          <w:delText xml:space="preserve">, or </w:delText>
        </w:r>
      </w:del>
    </w:p>
    <w:p w14:paraId="05A62E7F" w14:textId="77777777" w:rsidR="006C2CEF" w:rsidRPr="00931F25" w:rsidRDefault="006C2CEF" w:rsidP="00536993">
      <w:pPr>
        <w:pStyle w:val="ListParagraph"/>
        <w:widowControl w:val="0"/>
        <w:numPr>
          <w:ilvl w:val="0"/>
          <w:numId w:val="2"/>
        </w:numPr>
        <w:outlineLvl w:val="2"/>
        <w:rPr>
          <w:rFonts w:cs="Arial"/>
          <w:szCs w:val="24"/>
        </w:rPr>
      </w:pPr>
      <w:bookmarkStart w:id="391" w:name="_Hlk170402203"/>
      <w:bookmarkEnd w:id="389"/>
      <w:del w:id="392" w:author="Author">
        <w:r>
          <w:delText>soil disturbance in locations with slopes equal to or greater than 30% and soils having erodibility K factor equal to or greater than 0.2</w:delText>
        </w:r>
      </w:del>
      <w:r>
        <w:rPr>
          <w:rFonts w:cs="Arial"/>
          <w:szCs w:val="24"/>
        </w:rPr>
        <w:t>.</w:t>
      </w:r>
    </w:p>
    <w:p w14:paraId="53526B3E" w14:textId="77777777" w:rsidR="0094620F" w:rsidRPr="00931F25" w:rsidRDefault="0094620F" w:rsidP="00536993">
      <w:pPr>
        <w:pStyle w:val="ListParagraph"/>
        <w:widowControl w:val="0"/>
        <w:numPr>
          <w:ilvl w:val="0"/>
          <w:numId w:val="2"/>
        </w:numPr>
        <w:outlineLvl w:val="2"/>
        <w:rPr>
          <w:rFonts w:cs="Arial"/>
          <w:szCs w:val="24"/>
        </w:rPr>
      </w:pPr>
      <w:bookmarkStart w:id="393" w:name="_Hlk170402146"/>
      <w:bookmarkEnd w:id="391"/>
      <w:r>
        <w:rPr>
          <w:rStyle w:val="Heading3Char"/>
        </w:rPr>
        <w:lastRenderedPageBreak/>
        <w:t>Boardwalk Repairs or Replacement</w:t>
      </w:r>
      <w:bookmarkStart w:id="394" w:name="_Hlk170402204"/>
      <w:bookmarkEnd w:id="393"/>
      <w:r>
        <w:rPr>
          <w:rFonts w:cs="Arial"/>
          <w:b/>
          <w:szCs w:val="24"/>
        </w:rPr>
        <w:t>:</w:t>
      </w:r>
      <w:r>
        <w:rPr>
          <w:rFonts w:cs="Arial"/>
          <w:szCs w:val="24"/>
        </w:rPr>
        <w:t xml:space="preserve"> repair or replacement of access boardwalks used to service transmission facilities </w:t>
      </w:r>
      <w:del w:id="395" w:author="Author">
        <w:r>
          <w:rPr>
            <w:rFonts w:cs="Arial"/>
            <w:szCs w:val="24"/>
          </w:rPr>
          <w:delText>and located</w:delText>
        </w:r>
      </w:del>
      <w:ins w:id="396" w:author="Author">
        <w:r>
          <w:rPr>
            <w:rFonts w:cs="Arial"/>
            <w:szCs w:val="24"/>
          </w:rPr>
          <w:t xml:space="preserve">that results in </w:t>
        </w:r>
        <w:r>
          <w:rPr>
            <w:rFonts w:cs="Arial"/>
            <w:i/>
            <w:szCs w:val="24"/>
          </w:rPr>
          <w:t>soil disturbance</w:t>
        </w:r>
      </w:ins>
      <w:r>
        <w:rPr>
          <w:rFonts w:cs="Arial"/>
          <w:szCs w:val="24"/>
        </w:rPr>
        <w:t xml:space="preserve"> within 50 feet of waters.  </w:t>
      </w:r>
      <w:bookmarkEnd w:id="394"/>
    </w:p>
    <w:p w14:paraId="1BE910B4" w14:textId="77777777" w:rsidR="009D07E1" w:rsidRPr="00931F25" w:rsidRDefault="0094620F" w:rsidP="00536993">
      <w:pPr>
        <w:pStyle w:val="ListParagraph"/>
        <w:widowControl w:val="0"/>
        <w:numPr>
          <w:ilvl w:val="0"/>
          <w:numId w:val="2"/>
        </w:numPr>
        <w:outlineLvl w:val="2"/>
        <w:rPr>
          <w:rFonts w:cs="Arial"/>
          <w:szCs w:val="24"/>
        </w:rPr>
      </w:pPr>
      <w:bookmarkStart w:id="397" w:name="_Hlk170402147"/>
      <w:r>
        <w:rPr>
          <w:rStyle w:val="Heading3Char"/>
        </w:rPr>
        <w:t>Electric Utility Infrastructure Lowering, Maintenance, Replacement or Removal</w:t>
      </w:r>
      <w:bookmarkStart w:id="398" w:name="_Hlk170402205"/>
      <w:bookmarkEnd w:id="397"/>
      <w:r>
        <w:rPr>
          <w:rFonts w:cs="Arial"/>
          <w:b/>
          <w:szCs w:val="24"/>
        </w:rPr>
        <w:t>:</w:t>
      </w:r>
      <w:ins w:id="399" w:author="Author">
        <w:r>
          <w:rPr>
            <w:rFonts w:cs="Arial"/>
            <w:szCs w:val="24"/>
          </w:rPr>
          <w:t xml:space="preserve"> lowering, raising, maintenance, replacement, or removal of</w:t>
        </w:r>
      </w:ins>
      <w:r>
        <w:rPr>
          <w:rFonts w:cs="Arial"/>
          <w:szCs w:val="24"/>
        </w:rPr>
        <w:t xml:space="preserve"> electric utility infrastructure</w:t>
      </w:r>
      <w:del w:id="400" w:author="Author">
        <w:r>
          <w:rPr>
            <w:rFonts w:cs="Arial"/>
            <w:szCs w:val="24"/>
          </w:rPr>
          <w:delText xml:space="preserve"> sections which are lowered, raised, maintained, replaced, or removed</w:delText>
        </w:r>
      </w:del>
      <w:r>
        <w:rPr>
          <w:rFonts w:cs="Arial"/>
          <w:szCs w:val="24"/>
        </w:rPr>
        <w:t xml:space="preserve"> due to age, size, design,</w:t>
      </w:r>
      <w:ins w:id="401" w:author="Author">
        <w:r>
          <w:rPr>
            <w:rFonts w:cs="Arial"/>
            <w:szCs w:val="24"/>
          </w:rPr>
          <w:t xml:space="preserve"> and/or</w:t>
        </w:r>
      </w:ins>
      <w:r>
        <w:rPr>
          <w:rFonts w:cs="Arial"/>
          <w:szCs w:val="24"/>
        </w:rPr>
        <w:t xml:space="preserve"> condition</w:t>
      </w:r>
      <w:del w:id="402" w:author="Author">
        <w:r>
          <w:rPr>
            <w:rFonts w:cs="Arial"/>
            <w:szCs w:val="24"/>
          </w:rPr>
          <w:delText>, and</w:delText>
        </w:r>
      </w:del>
      <w:r>
        <w:rPr>
          <w:rFonts w:cs="Arial"/>
          <w:szCs w:val="24"/>
        </w:rPr>
        <w:t xml:space="preserve"> that results in: </w:t>
      </w:r>
      <w:bookmarkEnd w:id="398"/>
    </w:p>
    <w:p w14:paraId="57328170" w14:textId="77777777" w:rsidR="009D07E1" w:rsidRPr="00931F25" w:rsidRDefault="009D07E1" w:rsidP="00A57C03">
      <w:pPr>
        <w:pStyle w:val="ListParagraph"/>
        <w:widowControl w:val="0"/>
        <w:numPr>
          <w:ilvl w:val="1"/>
          <w:numId w:val="2"/>
        </w:numPr>
        <w:outlineLvl w:val="3"/>
        <w:rPr>
          <w:rFonts w:cs="Arial"/>
          <w:szCs w:val="24"/>
        </w:rPr>
      </w:pPr>
      <w:bookmarkStart w:id="403" w:name="_Hlk170402206"/>
      <w:r>
        <w:rPr>
          <w:rFonts w:cs="Arial"/>
          <w:szCs w:val="24"/>
        </w:rPr>
        <w:t xml:space="preserve">soil disturbance within 50 feet of any waters of the state, or </w:t>
      </w:r>
    </w:p>
    <w:p w14:paraId="479C7A6E" w14:textId="77777777" w:rsidR="009D07E1" w:rsidRPr="00931F25" w:rsidRDefault="009D07E1" w:rsidP="00A57C03">
      <w:pPr>
        <w:pStyle w:val="ListParagraph"/>
        <w:widowControl w:val="0"/>
        <w:numPr>
          <w:ilvl w:val="1"/>
          <w:numId w:val="2"/>
        </w:numPr>
        <w:outlineLvl w:val="3"/>
        <w:rPr>
          <w:rFonts w:cs="Arial"/>
          <w:szCs w:val="24"/>
        </w:rPr>
      </w:pPr>
      <w:bookmarkStart w:id="404" w:name="_Hlk170402207"/>
      <w:bookmarkEnd w:id="403"/>
      <w:ins w:id="405" w:author="Author">
        <w:r>
          <w:rPr>
            <w:rFonts w:cs="Arial"/>
            <w:szCs w:val="24"/>
          </w:rPr>
          <w:t xml:space="preserve">cumulatively results in over 0.50 acre of </w:t>
        </w:r>
      </w:ins>
      <w:r>
        <w:rPr>
          <w:rFonts w:cs="Arial"/>
          <w:szCs w:val="24"/>
        </w:rPr>
        <w:t xml:space="preserve">soil disturbance in locations with slopes equal to or greater than 30% and soils </w:t>
      </w:r>
      <w:del w:id="406" w:author="Author">
        <w:r>
          <w:rPr>
            <w:rFonts w:cs="Arial"/>
            <w:szCs w:val="24"/>
          </w:rPr>
          <w:delText>having</w:delText>
        </w:r>
      </w:del>
      <w:ins w:id="407" w:author="Author">
        <w:r>
          <w:rPr>
            <w:rFonts w:cs="Arial"/>
            <w:szCs w:val="24"/>
          </w:rPr>
          <w:t>with an</w:t>
        </w:r>
      </w:ins>
      <w:r>
        <w:rPr>
          <w:rFonts w:cs="Arial"/>
          <w:szCs w:val="24"/>
        </w:rPr>
        <w:t xml:space="preserve"> </w:t>
      </w:r>
      <w:r>
        <w:rPr>
          <w:rFonts w:cs="Arial"/>
          <w:i/>
          <w:szCs w:val="24"/>
        </w:rPr>
        <w:t>erodibility K factor</w:t>
      </w:r>
      <w:r>
        <w:rPr>
          <w:rFonts w:cs="Arial"/>
          <w:szCs w:val="24"/>
        </w:rPr>
        <w:t xml:space="preserve"> equal to or greater than 0.2.</w:t>
      </w:r>
    </w:p>
    <w:p w14:paraId="5911B882" w14:textId="77777777" w:rsidR="006F6495" w:rsidRPr="00931F25" w:rsidRDefault="006F6495" w:rsidP="00183DDF">
      <w:bookmarkStart w:id="408" w:name="_Hlk170402208"/>
      <w:bookmarkStart w:id="409" w:name="_Toc111658102"/>
      <w:bookmarkStart w:id="410" w:name="_Toc111658140"/>
      <w:bookmarkStart w:id="411" w:name="_Toc111658236"/>
      <w:bookmarkStart w:id="412" w:name="_Toc111658423"/>
      <w:bookmarkStart w:id="413" w:name="_Toc112330885"/>
      <w:bookmarkEnd w:id="404"/>
      <w:r>
        <w:t xml:space="preserve">This General Order does not replace or excuse compliance with any other applicable local, state, or federal requirement. </w:t>
      </w:r>
    </w:p>
    <w:p w14:paraId="17E0384F" w14:textId="77777777" w:rsidR="00DC70EC" w:rsidRPr="00931F25" w:rsidRDefault="00DC70EC" w:rsidP="00A57C03">
      <w:pPr>
        <w:pStyle w:val="ListParagraph"/>
        <w:widowControl w:val="0"/>
        <w:numPr>
          <w:ilvl w:val="0"/>
          <w:numId w:val="6"/>
        </w:numPr>
        <w:outlineLvl w:val="2"/>
        <w:rPr>
          <w:rFonts w:eastAsiaTheme="majorEastAsia" w:cs="Arial"/>
          <w:bCs/>
          <w:szCs w:val="24"/>
        </w:rPr>
      </w:pPr>
      <w:bookmarkStart w:id="414" w:name="_Hlk170402209"/>
      <w:bookmarkEnd w:id="408"/>
      <w:r>
        <w:rPr>
          <w:rFonts w:eastAsiaTheme="majorEastAsia" w:cs="Arial"/>
          <w:bCs/>
          <w:szCs w:val="24"/>
        </w:rPr>
        <w:t xml:space="preserve">This General Order does not provide coverage under any NPDES permit, including the NPDES </w:t>
      </w:r>
      <w:del w:id="415" w:author="Author">
        <w:r>
          <w:rPr>
            <w:rFonts w:eastAsiaTheme="majorEastAsia" w:cs="Arial"/>
            <w:bCs/>
            <w:szCs w:val="24"/>
          </w:rPr>
          <w:delText>general</w:delText>
        </w:r>
      </w:del>
      <w:ins w:id="416" w:author="Author">
        <w:r>
          <w:rPr>
            <w:rFonts w:eastAsiaTheme="majorEastAsia" w:cs="Arial"/>
            <w:bCs/>
            <w:szCs w:val="24"/>
          </w:rPr>
          <w:t>General</w:t>
        </w:r>
      </w:ins>
      <w:r>
        <w:rPr>
          <w:rFonts w:eastAsiaTheme="majorEastAsia" w:cs="Arial"/>
          <w:bCs/>
          <w:szCs w:val="24"/>
        </w:rPr>
        <w:t xml:space="preserve"> Permit for Storm Water </w:t>
      </w:r>
      <w:del w:id="417" w:author="Author">
        <w:r>
          <w:rPr>
            <w:rFonts w:eastAsiaTheme="majorEastAsia" w:cs="Arial"/>
            <w:bCs/>
            <w:szCs w:val="24"/>
          </w:rPr>
          <w:delText>discharges</w:delText>
        </w:r>
      </w:del>
      <w:ins w:id="418" w:author="Author">
        <w:r>
          <w:rPr>
            <w:rFonts w:eastAsiaTheme="majorEastAsia" w:cs="Arial"/>
            <w:bCs/>
            <w:szCs w:val="24"/>
          </w:rPr>
          <w:t>Discharges</w:t>
        </w:r>
      </w:ins>
      <w:r>
        <w:rPr>
          <w:rFonts w:eastAsiaTheme="majorEastAsia" w:cs="Arial"/>
          <w:bCs/>
          <w:szCs w:val="24"/>
        </w:rPr>
        <w:t xml:space="preserve"> Associated with Construction and Land Disturbance Activities (Order No. 2009-0009-WQ or 2022-0057-DWQ) (Construction General Permit). </w:t>
      </w:r>
    </w:p>
    <w:p w14:paraId="0FDCE374" w14:textId="77777777" w:rsidR="00DC70EC" w:rsidRPr="00931F25" w:rsidRDefault="00DC70EC" w:rsidP="00536993">
      <w:pPr>
        <w:pStyle w:val="ListParagraph"/>
        <w:widowControl w:val="0"/>
        <w:numPr>
          <w:ilvl w:val="0"/>
          <w:numId w:val="6"/>
        </w:numPr>
        <w:outlineLvl w:val="2"/>
        <w:rPr>
          <w:ins w:id="419" w:author="Author"/>
          <w:rFonts w:eastAsiaTheme="majorEastAsia" w:cs="Arial"/>
          <w:bCs/>
          <w:szCs w:val="24"/>
        </w:rPr>
      </w:pPr>
      <w:ins w:id="420" w:author="Author">
        <w:r>
          <w:rPr>
            <w:rFonts w:eastAsiaTheme="majorEastAsia" w:cs="Arial"/>
            <w:szCs w:val="24"/>
          </w:rPr>
          <w:t xml:space="preserve">Compliance with this General Order does not necessarily constitute compliance with the Fish and Game Code including, but not limited to, section 5650 (water pollution), section 5652 (refuse disposal into water), section 5901 (fish passage), section 5937 (sufficient water for fish), and section 5948 (obstruction of stream) prior to and during implementation of </w:t>
        </w:r>
        <w:r>
          <w:rPr>
            <w:rFonts w:eastAsiaTheme="majorEastAsia" w:cs="Arial"/>
            <w:i/>
            <w:szCs w:val="24"/>
          </w:rPr>
          <w:t>project</w:t>
        </w:r>
        <w:r>
          <w:rPr>
            <w:rFonts w:eastAsiaTheme="majorEastAsia" w:cs="Arial"/>
            <w:bCs/>
            <w:i/>
            <w:iCs/>
            <w:szCs w:val="24"/>
          </w:rPr>
          <w:t xml:space="preserve"> activities</w:t>
        </w:r>
        <w:r>
          <w:rPr>
            <w:rFonts w:eastAsiaTheme="majorEastAsia" w:cs="Arial"/>
            <w:szCs w:val="24"/>
          </w:rPr>
          <w:t>.</w:t>
        </w:r>
        <w:r>
          <w:rPr>
            <w:rFonts w:cs="Arial"/>
            <w:szCs w:val="24"/>
          </w:rPr>
          <w:t xml:space="preserve"> Dischargers may be subject to California Department of Fish and Wildlife lake and streambed alteration regulatory authority. (Fish &amp; G. Code, § 1600 et seq.). </w:t>
        </w:r>
      </w:ins>
    </w:p>
    <w:p w14:paraId="280E87D3" w14:textId="77777777" w:rsidR="00263797" w:rsidRPr="00931F25" w:rsidRDefault="00263797" w:rsidP="00A57C03">
      <w:pPr>
        <w:pStyle w:val="ListParagraph"/>
        <w:widowControl w:val="0"/>
        <w:numPr>
          <w:ilvl w:val="0"/>
          <w:numId w:val="6"/>
        </w:numPr>
        <w:outlineLvl w:val="2"/>
        <w:rPr>
          <w:rFonts w:cs="Arial"/>
          <w:szCs w:val="24"/>
        </w:rPr>
      </w:pPr>
      <w:bookmarkStart w:id="421" w:name="_Hlk170402210"/>
      <w:bookmarkEnd w:id="414"/>
      <w:r>
        <w:rPr>
          <w:rFonts w:cs="Arial"/>
          <w:szCs w:val="24"/>
        </w:rPr>
        <w:t xml:space="preserve">This General Order does not authorize any act which results in the taking of a threatened, endangered or candidate species, which is now prohibited, or becomes prohibited in the future, under either the California Endangered Species Act (Fish and G. Code, §§ 2050-2097) or the Federal Endangered Species Act (16 U.S.C. §§ 1531-1544). If a “take” will result from any act authorized under this General Order, Dischargers must obtain authorization for the take prior to any construction or operation of the portion of the project that may result in a take. Dischargers are responsible for meeting all requirements of the applicable endangered species act for the project authorized under this General Order. </w:t>
      </w:r>
    </w:p>
    <w:p w14:paraId="507D6359" w14:textId="77777777" w:rsidR="00263797" w:rsidRPr="00931F25" w:rsidRDefault="00263797" w:rsidP="00A57C03">
      <w:pPr>
        <w:pStyle w:val="ListParagraph"/>
        <w:widowControl w:val="0"/>
        <w:numPr>
          <w:ilvl w:val="0"/>
          <w:numId w:val="6"/>
        </w:numPr>
        <w:outlineLvl w:val="2"/>
        <w:rPr>
          <w:del w:id="422" w:author="Author"/>
          <w:rFonts w:cs="Arial"/>
          <w:szCs w:val="24"/>
        </w:rPr>
      </w:pPr>
      <w:bookmarkStart w:id="423" w:name="_Hlk170402211"/>
      <w:bookmarkEnd w:id="421"/>
      <w:r>
        <w:rPr>
          <w:rFonts w:cs="Arial"/>
          <w:szCs w:val="24"/>
        </w:rPr>
        <w:t>This General Order does not grant authority to conduct activities in a manner that violates applicable provisions of the Z'berg-Nejedly Forest Practice Act of 1973 (Forest Practice Act).</w:t>
      </w:r>
    </w:p>
    <w:p w14:paraId="755921EC" w14:textId="77777777" w:rsidR="000F61C2" w:rsidRPr="00931F25" w:rsidRDefault="000F61C2" w:rsidP="00536993">
      <w:pPr>
        <w:pStyle w:val="ListParagraph"/>
        <w:widowControl w:val="0"/>
        <w:numPr>
          <w:ilvl w:val="0"/>
          <w:numId w:val="6"/>
        </w:numPr>
        <w:outlineLvl w:val="2"/>
        <w:rPr>
          <w:rFonts w:cs="Arial"/>
          <w:szCs w:val="24"/>
        </w:rPr>
      </w:pPr>
      <w:bookmarkStart w:id="424" w:name="_Hlk170403180"/>
      <w:bookmarkStart w:id="425" w:name="_Hlk170402212"/>
      <w:bookmarkEnd w:id="423"/>
      <w:bookmarkEnd w:id="424"/>
      <w:del w:id="426" w:author="Author">
        <w:r>
          <w:rPr>
            <w:rFonts w:eastAsiaTheme="majorEastAsia" w:cs="Arial"/>
            <w:szCs w:val="24"/>
          </w:rPr>
          <w:lastRenderedPageBreak/>
          <w:delText>Discharger may need to obtain a Lake and Streambed Alteration Agreement</w:delText>
        </w:r>
      </w:del>
      <w:r>
        <w:rPr>
          <w:rFonts w:eastAsiaTheme="majorEastAsia" w:cs="Arial"/>
          <w:szCs w:val="24"/>
        </w:rPr>
        <w:t xml:space="preserve"> </w:t>
      </w:r>
      <w:bookmarkStart w:id="427" w:name="_Hlk170403181"/>
      <w:del w:id="428" w:author="Author">
        <w:r>
          <w:delText>(LSAA) issued by the California Department of Fish and Wildlife for the project activity.</w:delText>
        </w:r>
      </w:del>
      <w:r>
        <w:rPr>
          <w:rFonts w:eastAsiaTheme="majorEastAsia" w:cs="Arial"/>
          <w:szCs w:val="24"/>
        </w:rPr>
        <w:t xml:space="preserve"> </w:t>
      </w:r>
      <w:bookmarkEnd w:id="427"/>
    </w:p>
    <w:p w14:paraId="77775DB5" w14:textId="77777777" w:rsidR="005F5328" w:rsidRPr="00931F25" w:rsidRDefault="005F5328" w:rsidP="0088653F">
      <w:pPr>
        <w:pStyle w:val="Heading2"/>
        <w:keepNext w:val="0"/>
        <w:keepLines w:val="0"/>
        <w:widowControl w:val="0"/>
      </w:pPr>
      <w:bookmarkStart w:id="429" w:name="_Toc193461436"/>
      <w:bookmarkStart w:id="430" w:name="_Hlk170402108"/>
      <w:bookmarkEnd w:id="425"/>
      <w:r>
        <w:t>Conditions</w:t>
      </w:r>
      <w:bookmarkEnd w:id="409"/>
      <w:bookmarkEnd w:id="410"/>
      <w:bookmarkEnd w:id="411"/>
      <w:bookmarkEnd w:id="412"/>
      <w:bookmarkEnd w:id="413"/>
      <w:bookmarkEnd w:id="429"/>
      <w:r>
        <w:t xml:space="preserve"> </w:t>
      </w:r>
    </w:p>
    <w:p w14:paraId="3952D613" w14:textId="77777777" w:rsidR="00393BD3" w:rsidRPr="00931F25" w:rsidRDefault="563868BB" w:rsidP="0088653F">
      <w:pPr>
        <w:widowControl w:val="0"/>
        <w:rPr>
          <w:rFonts w:cs="Arial"/>
          <w:szCs w:val="24"/>
        </w:rPr>
      </w:pPr>
      <w:bookmarkStart w:id="431" w:name="_Hlk170402526"/>
      <w:bookmarkEnd w:id="430"/>
      <w:r>
        <w:rPr>
          <w:rFonts w:cs="Arial"/>
          <w:szCs w:val="24"/>
        </w:rPr>
        <w:t xml:space="preserve">Provided General Order conditions are adhered to, this General Order provides reasonable assurance that projects authorized under this General Order will comply with state water quality requirements. </w:t>
      </w:r>
      <w:del w:id="432" w:author="Author">
        <w:r>
          <w:rPr>
            <w:rFonts w:cs="Arial"/>
            <w:szCs w:val="24"/>
          </w:rPr>
          <w:delText xml:space="preserve">The Water Board will review any project proposed for authorization under this General Order to analyze potential impacts to water quality and designated beneficial uses within the applicable watershed(s). If the eligibility requirements set forth in this General Order are not met, the Water Board will not authorize the proposed project under this General Order and instead require the project proponent to apply for an individual order or enrollment under another general order. Dischargers may also choose to apply for an individual order. </w:delText>
        </w:r>
      </w:del>
      <w:r>
        <w:rPr>
          <w:rFonts w:cs="Arial"/>
          <w:szCs w:val="24"/>
        </w:rPr>
        <w:t>Dischargers subject to this General Order must adhere to the following conditions:</w:t>
      </w:r>
    </w:p>
    <w:p w14:paraId="39EB7157" w14:textId="77777777" w:rsidR="00BE4006" w:rsidRPr="00931F25" w:rsidRDefault="00C60C7B" w:rsidP="00E9761B">
      <w:pPr>
        <w:pStyle w:val="Heading3"/>
        <w:numPr>
          <w:ilvl w:val="0"/>
          <w:numId w:val="56"/>
        </w:numPr>
        <w:spacing w:after="120"/>
      </w:pPr>
      <w:bookmarkStart w:id="433" w:name="_Hlk170402148"/>
      <w:bookmarkEnd w:id="431"/>
      <w:r>
        <w:t>Compliance With Other Water Board Authorities</w:t>
      </w:r>
    </w:p>
    <w:p w14:paraId="1867F9AA" w14:textId="77777777" w:rsidR="00BE4006" w:rsidRPr="00931F25" w:rsidRDefault="00440848" w:rsidP="00A57C03">
      <w:pPr>
        <w:pStyle w:val="ListParagraph"/>
        <w:widowControl w:val="0"/>
        <w:numPr>
          <w:ilvl w:val="1"/>
          <w:numId w:val="13"/>
        </w:numPr>
        <w:outlineLvl w:val="3"/>
        <w:rPr>
          <w:rFonts w:cs="Arial"/>
          <w:szCs w:val="24"/>
        </w:rPr>
      </w:pPr>
      <w:bookmarkStart w:id="434" w:name="_Hlk170402213"/>
      <w:bookmarkEnd w:id="433"/>
      <w:r>
        <w:rPr>
          <w:rFonts w:cs="Arial"/>
          <w:szCs w:val="24"/>
        </w:rPr>
        <w:t xml:space="preserve">If </w:t>
      </w:r>
      <w:r>
        <w:rPr>
          <w:rFonts w:cs="Arial"/>
          <w:i/>
          <w:szCs w:val="24"/>
        </w:rPr>
        <w:t>project activities</w:t>
      </w:r>
      <w:r>
        <w:rPr>
          <w:rFonts w:cs="Arial"/>
          <w:szCs w:val="24"/>
        </w:rPr>
        <w:t xml:space="preserve"> qualify for enrollment under another certification or WDR regulating the discharge of dredged or fill material, authorization under that certification or WDR must be obtained, and coverage under this General Order for those </w:t>
      </w:r>
      <w:r>
        <w:rPr>
          <w:rFonts w:cs="Arial"/>
          <w:i/>
          <w:iCs/>
          <w:szCs w:val="24"/>
        </w:rPr>
        <w:t>project activities</w:t>
      </w:r>
      <w:r>
        <w:rPr>
          <w:rFonts w:cs="Arial"/>
          <w:szCs w:val="24"/>
        </w:rPr>
        <w:t xml:space="preserve"> is not required. Such other certifications and WDRs include but are not limited to any of the following: </w:t>
      </w:r>
    </w:p>
    <w:p w14:paraId="67E1A72D" w14:textId="77777777" w:rsidR="00BE4006" w:rsidRPr="00931F25" w:rsidRDefault="00755FE6" w:rsidP="00A57C03">
      <w:pPr>
        <w:pStyle w:val="ListParagraph"/>
        <w:widowControl w:val="0"/>
        <w:numPr>
          <w:ilvl w:val="2"/>
          <w:numId w:val="13"/>
        </w:numPr>
        <w:outlineLvl w:val="4"/>
        <w:rPr>
          <w:rFonts w:cs="Arial"/>
          <w:szCs w:val="24"/>
        </w:rPr>
      </w:pPr>
      <w:bookmarkStart w:id="435" w:name="_Hlk170402214"/>
      <w:bookmarkEnd w:id="434"/>
      <w:r>
        <w:rPr>
          <w:rFonts w:cs="Arial"/>
          <w:szCs w:val="24"/>
        </w:rPr>
        <w:t xml:space="preserve">State Water Board’s General Water Quality Certifications of the U.S. Army Corps of Engineers’ Emergency Regional General Permits 5, 8 or 63 (at the time of issuance, the associated order numbers are Water Quality Order No. 2019-0044-EXEC; </w:t>
      </w:r>
      <w:r>
        <w:rPr>
          <w:rFonts w:cs="Arial"/>
          <w:szCs w:val="24"/>
        </w:rPr>
        <w:br/>
        <w:t xml:space="preserve">2023-0061-DWQ, and 2023-0095-DWQ); </w:t>
      </w:r>
    </w:p>
    <w:p w14:paraId="56D760EF" w14:textId="77777777" w:rsidR="00BE4006" w:rsidRPr="00931F25" w:rsidRDefault="00755FE6" w:rsidP="00A57C03">
      <w:pPr>
        <w:pStyle w:val="ListParagraph"/>
        <w:widowControl w:val="0"/>
        <w:numPr>
          <w:ilvl w:val="2"/>
          <w:numId w:val="13"/>
        </w:numPr>
        <w:outlineLvl w:val="4"/>
        <w:rPr>
          <w:rFonts w:cs="Arial"/>
          <w:szCs w:val="24"/>
        </w:rPr>
      </w:pPr>
      <w:bookmarkStart w:id="436" w:name="_Hlk170402215"/>
      <w:bookmarkEnd w:id="435"/>
      <w:r>
        <w:rPr>
          <w:rFonts w:cs="Arial"/>
          <w:szCs w:val="24"/>
        </w:rPr>
        <w:t xml:space="preserve">State Water Board’s General Waste Discharge Requirements for Discharges of Dredged or Fill Material to Waters of the State from Emergency Repair and Protection Activities (Water Quality Order No. 2023-0058-DWQ); </w:t>
      </w:r>
    </w:p>
    <w:p w14:paraId="1FAE86C5" w14:textId="77777777" w:rsidR="00BE4006" w:rsidRPr="00931F25" w:rsidRDefault="00C60C7B" w:rsidP="00A57C03">
      <w:pPr>
        <w:pStyle w:val="ListParagraph"/>
        <w:widowControl w:val="0"/>
        <w:numPr>
          <w:ilvl w:val="2"/>
          <w:numId w:val="13"/>
        </w:numPr>
        <w:outlineLvl w:val="4"/>
        <w:rPr>
          <w:rFonts w:cs="Arial"/>
          <w:szCs w:val="24"/>
        </w:rPr>
      </w:pPr>
      <w:bookmarkStart w:id="437" w:name="_Hlk170402216"/>
      <w:bookmarkEnd w:id="436"/>
      <w:r>
        <w:rPr>
          <w:rFonts w:cs="Arial"/>
          <w:szCs w:val="24"/>
        </w:rPr>
        <w:t xml:space="preserve">State Water Board’s General Water Quality Certification of the U.S. Army Corps of Engineers’ Nationwide Permit 57 for Electric Utility and Telecommunications Activities (at the time of issuance, the associated order number is Order No. 2020-0039-EXEC); </w:t>
      </w:r>
    </w:p>
    <w:p w14:paraId="0574F429" w14:textId="77777777" w:rsidR="00BE4006" w:rsidRPr="00931F25" w:rsidRDefault="00C60C7B" w:rsidP="00A57C03">
      <w:pPr>
        <w:pStyle w:val="ListParagraph"/>
        <w:widowControl w:val="0"/>
        <w:numPr>
          <w:ilvl w:val="2"/>
          <w:numId w:val="13"/>
        </w:numPr>
        <w:outlineLvl w:val="4"/>
        <w:rPr>
          <w:rFonts w:cs="Arial"/>
          <w:szCs w:val="24"/>
        </w:rPr>
      </w:pPr>
      <w:bookmarkStart w:id="438" w:name="_Hlk170402217"/>
      <w:bookmarkEnd w:id="437"/>
      <w:r>
        <w:rPr>
          <w:rFonts w:cs="Arial"/>
          <w:szCs w:val="24"/>
        </w:rPr>
        <w:t xml:space="preserve">State Water Board’s General Water Quality Certification of the U.S. Army Corps of Engineers’ Regional General Permit 10 for Wildfire Mitigation Activities (at the time of issuance, the associated order number is Order No. 2023-0055-DWQ). </w:t>
      </w:r>
    </w:p>
    <w:p w14:paraId="72C76C08" w14:textId="77777777" w:rsidR="00BE4006" w:rsidRPr="00931F25" w:rsidRDefault="0083227B" w:rsidP="00A57C03">
      <w:pPr>
        <w:pStyle w:val="ListParagraph"/>
        <w:widowControl w:val="0"/>
        <w:numPr>
          <w:ilvl w:val="1"/>
          <w:numId w:val="13"/>
        </w:numPr>
        <w:outlineLvl w:val="3"/>
        <w:rPr>
          <w:rFonts w:cs="Arial"/>
          <w:szCs w:val="24"/>
        </w:rPr>
      </w:pPr>
      <w:bookmarkStart w:id="439" w:name="_Hlk170403186"/>
      <w:bookmarkStart w:id="440" w:name="_Hlk170402218"/>
      <w:bookmarkEnd w:id="438"/>
      <w:r>
        <w:rPr>
          <w:rFonts w:cs="Arial"/>
          <w:szCs w:val="24"/>
        </w:rPr>
        <w:t xml:space="preserve">Projects within the </w:t>
      </w:r>
      <w:bookmarkEnd w:id="439"/>
      <w:del w:id="441" w:author="Author">
        <w:r>
          <w:rPr>
            <w:rFonts w:cs="Arial"/>
            <w:szCs w:val="24"/>
          </w:rPr>
          <w:delText>Carson River, Lake Tahoe, Little Truckee River, Truckee River, or Walker River Hydrologic Units</w:delText>
        </w:r>
      </w:del>
      <w:ins w:id="442" w:author="Author">
        <w:r>
          <w:rPr>
            <w:rFonts w:cs="Arial"/>
            <w:szCs w:val="24"/>
          </w:rPr>
          <w:t xml:space="preserve">jurisdiction of the </w:t>
        </w:r>
        <w:r>
          <w:rPr>
            <w:rFonts w:cs="Arial"/>
            <w:szCs w:val="24"/>
          </w:rPr>
          <w:lastRenderedPageBreak/>
          <w:t>Lahontan Regional Water Board</w:t>
        </w:r>
      </w:ins>
      <w:r>
        <w:rPr>
          <w:rFonts w:cs="Arial"/>
          <w:szCs w:val="24"/>
        </w:rPr>
        <w:t xml:space="preserve"> must comply with </w:t>
      </w:r>
      <w:ins w:id="443" w:author="Author">
        <w:r>
          <w:rPr>
            <w:rFonts w:cs="Arial"/>
            <w:szCs w:val="24"/>
          </w:rPr>
          <w:t xml:space="preserve">the requirements in the </w:t>
        </w:r>
      </w:ins>
      <w:r>
        <w:rPr>
          <w:rFonts w:cs="Arial"/>
          <w:szCs w:val="24"/>
        </w:rPr>
        <w:t xml:space="preserve">Lahontan Regional Water Quality Control Board Basin Plan </w:t>
      </w:r>
      <w:del w:id="444" w:author="Author">
        <w:r>
          <w:rPr>
            <w:rFonts w:cs="Arial"/>
            <w:szCs w:val="24"/>
          </w:rPr>
          <w:delText>section</w:delText>
        </w:r>
      </w:del>
      <w:ins w:id="445" w:author="Author">
        <w:r>
          <w:rPr>
            <w:rFonts w:cs="Arial"/>
            <w:szCs w:val="24"/>
          </w:rPr>
          <w:t>Sections</w:t>
        </w:r>
      </w:ins>
      <w:r>
        <w:rPr>
          <w:rFonts w:cs="Arial"/>
          <w:szCs w:val="24"/>
        </w:rPr>
        <w:t xml:space="preserve"> 4.1</w:t>
      </w:r>
      <w:ins w:id="446" w:author="Author">
        <w:r>
          <w:rPr>
            <w:rFonts w:cs="Arial"/>
            <w:szCs w:val="24"/>
          </w:rPr>
          <w:t xml:space="preserve"> and 5.2,</w:t>
        </w:r>
      </w:ins>
      <w:r>
        <w:rPr>
          <w:rFonts w:cs="Arial"/>
          <w:szCs w:val="24"/>
        </w:rPr>
        <w:t xml:space="preserve"> </w:t>
      </w:r>
      <w:bookmarkStart w:id="447" w:name="_Hlk170403187"/>
      <w:r>
        <w:rPr>
          <w:rFonts w:cs="Arial"/>
          <w:szCs w:val="24"/>
        </w:rPr>
        <w:t xml:space="preserve">Waste Discharge </w:t>
      </w:r>
      <w:del w:id="448" w:author="Author">
        <w:r>
          <w:rPr>
            <w:rFonts w:cs="Arial"/>
            <w:szCs w:val="24"/>
          </w:rPr>
          <w:delText>Prohibition requirements</w:delText>
        </w:r>
      </w:del>
      <w:ins w:id="449" w:author="Author">
        <w:r>
          <w:rPr>
            <w:rFonts w:cs="Arial"/>
            <w:szCs w:val="24"/>
          </w:rPr>
          <w:t>Prohibitions</w:t>
        </w:r>
      </w:ins>
      <w:r>
        <w:rPr>
          <w:rFonts w:cs="Arial"/>
          <w:szCs w:val="24"/>
        </w:rPr>
        <w:t xml:space="preserve">. Dischargers with work within </w:t>
      </w:r>
      <w:del w:id="450" w:author="Author">
        <w:r>
          <w:rPr>
            <w:rFonts w:cs="Arial"/>
            <w:szCs w:val="24"/>
          </w:rPr>
          <w:delText>these hydrologic units</w:delText>
        </w:r>
      </w:del>
      <w:ins w:id="451" w:author="Author">
        <w:r>
          <w:rPr>
            <w:rFonts w:cs="Arial"/>
            <w:szCs w:val="24"/>
          </w:rPr>
          <w:t>the Lahontan Regional Water Board</w:t>
        </w:r>
      </w:ins>
      <w:r>
        <w:rPr>
          <w:rFonts w:cs="Arial"/>
          <w:szCs w:val="24"/>
        </w:rPr>
        <w:t xml:space="preserve"> should contact Regional Water Board staff to determine if they must apply for a Basin Plan Prohibition Exemption to seek coverage under this General Order.</w:t>
      </w:r>
      <w:bookmarkEnd w:id="447"/>
    </w:p>
    <w:p w14:paraId="67887660" w14:textId="77777777" w:rsidR="00C60C7B" w:rsidRDefault="00C60C7B" w:rsidP="00A57C03">
      <w:pPr>
        <w:pStyle w:val="ListParagraph"/>
        <w:widowControl w:val="0"/>
        <w:numPr>
          <w:ilvl w:val="1"/>
          <w:numId w:val="13"/>
        </w:numPr>
        <w:outlineLvl w:val="3"/>
        <w:rPr>
          <w:rFonts w:cs="Arial"/>
          <w:szCs w:val="24"/>
        </w:rPr>
      </w:pPr>
      <w:bookmarkStart w:id="452" w:name="_Hlk170402219"/>
      <w:bookmarkEnd w:id="440"/>
      <w:r>
        <w:rPr>
          <w:rFonts w:cs="Arial"/>
          <w:szCs w:val="24"/>
        </w:rPr>
        <w:t xml:space="preserve">Projects that are not covered under the </w:t>
      </w:r>
      <w:del w:id="453" w:author="Author">
        <w:r>
          <w:rPr>
            <w:rFonts w:cs="Arial"/>
            <w:szCs w:val="24"/>
          </w:rPr>
          <w:delText>NPDES general Permit for Storm Water discharges Associated with Construction and Land Disturbance Activities (Order No. 2009-0009-DWQ or 2022-0057-DWQ) (</w:delText>
        </w:r>
      </w:del>
      <w:r>
        <w:rPr>
          <w:rFonts w:cs="Arial"/>
          <w:szCs w:val="24"/>
        </w:rPr>
        <w:t>Construction General Permit</w:t>
      </w:r>
      <w:del w:id="454" w:author="Author">
        <w:r>
          <w:rPr>
            <w:rFonts w:cs="Arial"/>
            <w:szCs w:val="24"/>
          </w:rPr>
          <w:delText>) may need to</w:delText>
        </w:r>
      </w:del>
      <w:ins w:id="455" w:author="Author">
        <w:r>
          <w:rPr>
            <w:rFonts w:cs="Arial"/>
            <w:szCs w:val="24"/>
          </w:rPr>
          <w:t xml:space="preserve"> shall</w:t>
        </w:r>
      </w:ins>
      <w:r>
        <w:rPr>
          <w:rFonts w:cs="Arial"/>
          <w:szCs w:val="24"/>
        </w:rPr>
        <w:t xml:space="preserve"> obtain coverage under this General Order for eligible activities. If the Project is required to obtain coverage under the Construction General Permit for only part of its land disturbance activities and other portions of the project are eligible for enrollment in this General Order, compliance with the Construction General Permit constitutes compliance with Sections IV.F.1 through </w:t>
      </w:r>
      <w:del w:id="456" w:author="Author">
        <w:r>
          <w:rPr>
            <w:rFonts w:cs="Arial"/>
            <w:szCs w:val="24"/>
          </w:rPr>
          <w:delText>8</w:delText>
        </w:r>
      </w:del>
      <w:ins w:id="457" w:author="Author">
        <w:r>
          <w:rPr>
            <w:rFonts w:cs="Arial"/>
            <w:szCs w:val="24"/>
          </w:rPr>
          <w:t>4, 9 through 12</w:t>
        </w:r>
      </w:ins>
      <w:r>
        <w:rPr>
          <w:rFonts w:cs="Arial"/>
          <w:szCs w:val="24"/>
        </w:rPr>
        <w:t xml:space="preserve">; </w:t>
      </w:r>
      <w:del w:id="458" w:author="Author">
        <w:r>
          <w:rPr>
            <w:rFonts w:cs="Arial"/>
            <w:szCs w:val="24"/>
          </w:rPr>
          <w:delText>17</w:delText>
        </w:r>
      </w:del>
      <w:ins w:id="459" w:author="Author">
        <w:r>
          <w:rPr>
            <w:rFonts w:cs="Arial"/>
            <w:szCs w:val="24"/>
          </w:rPr>
          <w:t>23</w:t>
        </w:r>
      </w:ins>
      <w:r>
        <w:rPr>
          <w:rFonts w:cs="Arial"/>
          <w:szCs w:val="24"/>
        </w:rPr>
        <w:t xml:space="preserve">; </w:t>
      </w:r>
      <w:del w:id="460" w:author="Author">
        <w:r>
          <w:rPr>
            <w:rFonts w:cs="Arial"/>
            <w:szCs w:val="24"/>
          </w:rPr>
          <w:delText>19</w:delText>
        </w:r>
      </w:del>
      <w:ins w:id="461" w:author="Author">
        <w:r>
          <w:rPr>
            <w:rFonts w:cs="Arial"/>
            <w:szCs w:val="24"/>
          </w:rPr>
          <w:t>25</w:t>
        </w:r>
      </w:ins>
      <w:r>
        <w:rPr>
          <w:rFonts w:cs="Arial"/>
          <w:szCs w:val="24"/>
        </w:rPr>
        <w:t xml:space="preserve">; </w:t>
      </w:r>
      <w:ins w:id="462" w:author="Author">
        <w:r>
          <w:rPr>
            <w:rFonts w:cs="Arial"/>
            <w:szCs w:val="24"/>
          </w:rPr>
          <w:t>Section IV.</w:t>
        </w:r>
      </w:ins>
      <w:r>
        <w:rPr>
          <w:rFonts w:cs="Arial"/>
          <w:szCs w:val="24"/>
        </w:rPr>
        <w:t xml:space="preserve">K; </w:t>
      </w:r>
      <w:ins w:id="463" w:author="Author">
        <w:r>
          <w:rPr>
            <w:rFonts w:cs="Arial"/>
            <w:szCs w:val="24"/>
          </w:rPr>
          <w:t>Section IV.</w:t>
        </w:r>
      </w:ins>
      <w:r>
        <w:rPr>
          <w:rFonts w:cs="Arial"/>
          <w:szCs w:val="24"/>
        </w:rPr>
        <w:t xml:space="preserve">L; and </w:t>
      </w:r>
      <w:ins w:id="464" w:author="Author">
        <w:r>
          <w:rPr>
            <w:rFonts w:cs="Arial"/>
            <w:szCs w:val="24"/>
          </w:rPr>
          <w:t>Section IV.</w:t>
        </w:r>
      </w:ins>
      <w:r>
        <w:rPr>
          <w:rFonts w:cs="Arial"/>
          <w:szCs w:val="24"/>
        </w:rPr>
        <w:t>R.1.f;</w:t>
      </w:r>
      <w:ins w:id="465" w:author="Author">
        <w:r>
          <w:rPr>
            <w:rFonts w:cs="Arial"/>
            <w:szCs w:val="24"/>
          </w:rPr>
          <w:t xml:space="preserve"> and Dischargers shall comply with</w:t>
        </w:r>
      </w:ins>
      <w:r>
        <w:rPr>
          <w:rFonts w:cs="Arial"/>
          <w:szCs w:val="24"/>
        </w:rPr>
        <w:t xml:space="preserve"> all other conditions in this General Order</w:t>
      </w:r>
      <w:del w:id="466" w:author="Author">
        <w:r>
          <w:rPr>
            <w:rFonts w:cs="Arial"/>
            <w:szCs w:val="24"/>
          </w:rPr>
          <w:delText xml:space="preserve"> apply</w:delText>
        </w:r>
      </w:del>
      <w:r>
        <w:rPr>
          <w:rFonts w:cs="Arial"/>
          <w:szCs w:val="24"/>
        </w:rPr>
        <w:t xml:space="preserve">. </w:t>
      </w:r>
    </w:p>
    <w:p w14:paraId="79322A4C" w14:textId="77777777" w:rsidR="00E63737" w:rsidRPr="00931F25" w:rsidRDefault="00D16DDF" w:rsidP="00A57C03">
      <w:pPr>
        <w:pStyle w:val="ListParagraph"/>
        <w:widowControl w:val="0"/>
        <w:numPr>
          <w:ilvl w:val="1"/>
          <w:numId w:val="13"/>
        </w:numPr>
        <w:outlineLvl w:val="3"/>
        <w:rPr>
          <w:rFonts w:cs="Arial"/>
          <w:szCs w:val="24"/>
        </w:rPr>
      </w:pPr>
      <w:bookmarkStart w:id="467" w:name="_Hlk170402220"/>
      <w:bookmarkEnd w:id="452"/>
      <w:r>
        <w:rPr>
          <w:rFonts w:cs="Arial"/>
          <w:szCs w:val="24"/>
        </w:rPr>
        <w:t xml:space="preserve">This General Order does not </w:t>
      </w:r>
      <w:del w:id="468" w:author="Author">
        <w:r>
          <w:rPr>
            <w:rFonts w:cs="Arial"/>
            <w:szCs w:val="24"/>
          </w:rPr>
          <w:delText>provide authorization for</w:delText>
        </w:r>
      </w:del>
      <w:ins w:id="469" w:author="Author">
        <w:r>
          <w:rPr>
            <w:rFonts w:cs="Arial"/>
          </w:rPr>
          <w:t>authorize</w:t>
        </w:r>
      </w:ins>
      <w:r>
        <w:rPr>
          <w:rFonts w:cs="Arial"/>
          <w:szCs w:val="24"/>
        </w:rPr>
        <w:t xml:space="preserve"> any discharge of pesticides residue to waters of the United States </w:t>
      </w:r>
      <w:ins w:id="470" w:author="Author">
        <w:r>
          <w:rPr>
            <w:rFonts w:cs="Arial"/>
          </w:rPr>
          <w:t xml:space="preserve">such </w:t>
        </w:r>
      </w:ins>
      <w:r>
        <w:rPr>
          <w:rFonts w:cs="Arial"/>
          <w:szCs w:val="24"/>
        </w:rPr>
        <w:t xml:space="preserve">that </w:t>
      </w:r>
      <w:del w:id="471" w:author="Author">
        <w:r>
          <w:rPr>
            <w:rFonts w:cs="Arial"/>
            <w:szCs w:val="24"/>
          </w:rPr>
          <w:delText>is required to obtain</w:delText>
        </w:r>
      </w:del>
      <w:ins w:id="472" w:author="Author">
        <w:r>
          <w:rPr>
            <w:rFonts w:cs="Arial"/>
          </w:rPr>
          <w:t>it requires</w:t>
        </w:r>
      </w:ins>
      <w:r>
        <w:rPr>
          <w:rFonts w:cs="Arial"/>
          <w:szCs w:val="24"/>
        </w:rPr>
        <w:t xml:space="preserve"> an NPDES permit. </w:t>
      </w:r>
    </w:p>
    <w:p w14:paraId="148D9541" w14:textId="77777777" w:rsidR="00E63737" w:rsidRPr="00931F25" w:rsidRDefault="00D16DDF" w:rsidP="00536993">
      <w:pPr>
        <w:pStyle w:val="ListParagraph"/>
        <w:widowControl w:val="0"/>
        <w:numPr>
          <w:ilvl w:val="1"/>
          <w:numId w:val="13"/>
        </w:numPr>
        <w:outlineLvl w:val="3"/>
        <w:rPr>
          <w:ins w:id="473" w:author="Author"/>
          <w:rFonts w:cs="Arial"/>
          <w:szCs w:val="24"/>
        </w:rPr>
      </w:pPr>
      <w:ins w:id="474" w:author="Author">
        <w:r>
          <w:rPr>
            <w:rFonts w:cs="Arial"/>
          </w:rPr>
          <w:t>For activities covered under this order, coverage under the following Regional Board General Orders is not required:</w:t>
        </w:r>
      </w:ins>
    </w:p>
    <w:p w14:paraId="16A3AAF8" w14:textId="77777777" w:rsidR="00E63737" w:rsidRPr="00931F25" w:rsidRDefault="00D16DDF" w:rsidP="00536993">
      <w:pPr>
        <w:pStyle w:val="ListParagraph"/>
        <w:widowControl w:val="0"/>
        <w:numPr>
          <w:ilvl w:val="2"/>
          <w:numId w:val="13"/>
        </w:numPr>
        <w:outlineLvl w:val="3"/>
        <w:rPr>
          <w:ins w:id="475" w:author="Author"/>
          <w:rFonts w:cs="Arial"/>
          <w:szCs w:val="24"/>
        </w:rPr>
      </w:pPr>
      <w:ins w:id="476" w:author="Author">
        <w:r>
          <w:rPr>
            <w:rFonts w:cs="Arial"/>
            <w:szCs w:val="24"/>
          </w:rPr>
          <w:t xml:space="preserve">North Coast Regional Water Quality Control Board General Waste Discharge Requirements for Discharges Related to Specific Types of Forest Management Activities On Non-Federal Lands in the North Coast Region (Order No. R1-2024-0001), </w:t>
        </w:r>
      </w:ins>
    </w:p>
    <w:p w14:paraId="1FE2A318" w14:textId="77777777" w:rsidR="00E63737" w:rsidRPr="00931F25" w:rsidRDefault="00D16DDF" w:rsidP="00536993">
      <w:pPr>
        <w:pStyle w:val="ListParagraph"/>
        <w:widowControl w:val="0"/>
        <w:numPr>
          <w:ilvl w:val="2"/>
          <w:numId w:val="13"/>
        </w:numPr>
        <w:outlineLvl w:val="3"/>
        <w:rPr>
          <w:ins w:id="477" w:author="Author"/>
          <w:rFonts w:cs="Arial"/>
          <w:szCs w:val="24"/>
        </w:rPr>
      </w:pPr>
      <w:ins w:id="478" w:author="Author">
        <w:r>
          <w:rPr>
            <w:rFonts w:cs="Arial"/>
            <w:szCs w:val="24"/>
          </w:rPr>
          <w:t>Central Valley Regional Water Quality Control Board</w:t>
        </w:r>
        <w:r>
          <w:t xml:space="preserve"> </w:t>
        </w:r>
        <w:r>
          <w:rPr>
            <w:rFonts w:cs="Arial"/>
            <w:szCs w:val="24"/>
          </w:rPr>
          <w:t>Waste Discharge Requirements General Order For Discharges Related to Timberland Management Activities For Non-Federal And Federal Lands (Order No. R5-2017-0061),</w:t>
        </w:r>
      </w:ins>
    </w:p>
    <w:p w14:paraId="54978FA2" w14:textId="77777777" w:rsidR="00E63737" w:rsidRPr="00931F25" w:rsidRDefault="00D16DDF" w:rsidP="00A4110A">
      <w:pPr>
        <w:pStyle w:val="ListParagraph"/>
        <w:numPr>
          <w:ilvl w:val="2"/>
          <w:numId w:val="13"/>
        </w:numPr>
        <w:outlineLvl w:val="3"/>
        <w:rPr>
          <w:ins w:id="479" w:author="Author"/>
          <w:rFonts w:cs="Arial"/>
          <w:szCs w:val="24"/>
        </w:rPr>
      </w:pPr>
      <w:ins w:id="480" w:author="Author">
        <w:r>
          <w:rPr>
            <w:rFonts w:cs="Arial"/>
          </w:rPr>
          <w:t>Lahontan Regional Water Quality Control Board Conditional Waiver of Waste Discharge Requirements for Waste Discharges Resulting From Timber Harvest and Vegetation Management Activities in the Lahontan Region (Order No. R6-2024-0035).</w:t>
        </w:r>
      </w:ins>
    </w:p>
    <w:p w14:paraId="21E01D6E" w14:textId="77777777" w:rsidR="00E9761B" w:rsidRDefault="00E9761B">
      <w:pPr>
        <w:rPr>
          <w:rFonts w:eastAsiaTheme="majorEastAsia" w:cs="Arial"/>
          <w:b/>
          <w:bCs/>
          <w:color w:val="000000" w:themeColor="text1"/>
          <w:szCs w:val="24"/>
        </w:rPr>
      </w:pPr>
      <w:bookmarkStart w:id="481" w:name="_Hlk170402149"/>
      <w:bookmarkEnd w:id="467"/>
      <w:r>
        <w:br w:type="page"/>
      </w:r>
    </w:p>
    <w:p w14:paraId="556E115E" w14:textId="6F621C2F" w:rsidR="00F834EF" w:rsidRPr="00931F25" w:rsidRDefault="00F834EF" w:rsidP="00E9761B">
      <w:pPr>
        <w:pStyle w:val="Heading3"/>
        <w:keepNext w:val="0"/>
        <w:keepLines w:val="0"/>
        <w:widowControl w:val="0"/>
        <w:numPr>
          <w:ilvl w:val="0"/>
          <w:numId w:val="13"/>
        </w:numPr>
        <w:spacing w:after="120"/>
      </w:pPr>
      <w:r>
        <w:lastRenderedPageBreak/>
        <w:t>General Compliance</w:t>
      </w:r>
    </w:p>
    <w:p w14:paraId="7A9D22FA" w14:textId="77777777" w:rsidR="001C57F2" w:rsidRPr="00931F25" w:rsidRDefault="00F834EF" w:rsidP="00A57C03">
      <w:pPr>
        <w:pStyle w:val="ListParagraph"/>
        <w:widowControl w:val="0"/>
        <w:numPr>
          <w:ilvl w:val="0"/>
          <w:numId w:val="8"/>
        </w:numPr>
        <w:ind w:left="1440"/>
        <w:outlineLvl w:val="3"/>
        <w:rPr>
          <w:rFonts w:cs="Arial"/>
          <w:szCs w:val="24"/>
        </w:rPr>
      </w:pPr>
      <w:bookmarkStart w:id="482" w:name="_Hlk170402221"/>
      <w:bookmarkEnd w:id="481"/>
      <w:r>
        <w:rPr>
          <w:rFonts w:cs="Arial"/>
          <w:szCs w:val="24"/>
        </w:rPr>
        <w:t>Permitted actions must not cause a violation of any applicable water quality objectives or water quality control plans, including impairment of designated beneficial uses for receiving waters as adopted in any applicable Water Board water quality control plan or policy. The source of any such discharge must be eliminated as soon as practicable.</w:t>
      </w:r>
    </w:p>
    <w:p w14:paraId="7953DD3C" w14:textId="77777777" w:rsidR="001C57F2" w:rsidRPr="00931F25" w:rsidRDefault="00B844D5" w:rsidP="00A57C03">
      <w:pPr>
        <w:pStyle w:val="ListParagraph"/>
        <w:widowControl w:val="0"/>
        <w:numPr>
          <w:ilvl w:val="0"/>
          <w:numId w:val="8"/>
        </w:numPr>
        <w:ind w:left="1440"/>
        <w:outlineLvl w:val="3"/>
        <w:rPr>
          <w:rFonts w:cs="Arial"/>
          <w:szCs w:val="24"/>
        </w:rPr>
      </w:pPr>
      <w:bookmarkStart w:id="483" w:name="_Hlk170402222"/>
      <w:bookmarkEnd w:id="482"/>
      <w:r>
        <w:rPr>
          <w:rFonts w:cs="Arial"/>
          <w:szCs w:val="24"/>
        </w:rPr>
        <w:t>Dischargers shall adhere to all requirements in the mitigation monitoring and reporting program (MMRP) which is incorporated herein by reference.</w:t>
      </w:r>
    </w:p>
    <w:p w14:paraId="215B2FEC" w14:textId="77777777" w:rsidR="0025042D" w:rsidRPr="00931F25" w:rsidRDefault="00B844D5" w:rsidP="00A57C03">
      <w:pPr>
        <w:pStyle w:val="ListParagraph"/>
        <w:widowControl w:val="0"/>
        <w:numPr>
          <w:ilvl w:val="0"/>
          <w:numId w:val="8"/>
        </w:numPr>
        <w:ind w:left="1440"/>
        <w:outlineLvl w:val="3"/>
        <w:rPr>
          <w:ins w:id="484" w:author="Author"/>
          <w:rFonts w:cs="Arial"/>
          <w:szCs w:val="24"/>
        </w:rPr>
      </w:pPr>
      <w:bookmarkStart w:id="485" w:name="_Hlk170402223"/>
      <w:bookmarkEnd w:id="483"/>
      <w:r>
        <w:rPr>
          <w:rFonts w:cs="Arial"/>
          <w:szCs w:val="24"/>
        </w:rPr>
        <w:t>Dischargers must conform to any engineering plans, specifications, and technical reports submitted with an NOI and any plans approved by the Water Board</w:t>
      </w:r>
      <w:ins w:id="486" w:author="Author">
        <w:r>
          <w:rPr>
            <w:rFonts w:cs="Arial"/>
            <w:szCs w:val="24"/>
          </w:rPr>
          <w:t xml:space="preserve">. Dischargers shall notify the Water Board of any project changes or modifications to submitted plans as required by General Order Section IV.T. </w:t>
        </w:r>
      </w:ins>
    </w:p>
    <w:p w14:paraId="424A4494" w14:textId="77777777" w:rsidR="0025042D" w:rsidRPr="00931F25" w:rsidRDefault="00B844D5" w:rsidP="00536993">
      <w:pPr>
        <w:pStyle w:val="ListParagraph"/>
        <w:widowControl w:val="0"/>
        <w:numPr>
          <w:ilvl w:val="0"/>
          <w:numId w:val="8"/>
        </w:numPr>
        <w:ind w:left="1440"/>
        <w:outlineLvl w:val="3"/>
        <w:rPr>
          <w:rFonts w:cs="Arial"/>
          <w:szCs w:val="24"/>
        </w:rPr>
      </w:pPr>
      <w:ins w:id="487" w:author="Author">
        <w:r>
          <w:rPr>
            <w:rFonts w:cs="Arial"/>
            <w:szCs w:val="24"/>
          </w:rPr>
          <w:t>Minimize disturbance of soil, vegetation, and wildlife habitat</w:t>
        </w:r>
      </w:ins>
      <w:r>
        <w:rPr>
          <w:rFonts w:cs="Arial"/>
          <w:szCs w:val="24"/>
        </w:rPr>
        <w:t xml:space="preserve">. </w:t>
      </w:r>
    </w:p>
    <w:p w14:paraId="3635C56C" w14:textId="77777777" w:rsidR="001C57F2" w:rsidRPr="00931F25" w:rsidRDefault="00310D1C" w:rsidP="00E9761B">
      <w:pPr>
        <w:pStyle w:val="Heading3"/>
        <w:keepNext w:val="0"/>
        <w:keepLines w:val="0"/>
        <w:widowControl w:val="0"/>
        <w:numPr>
          <w:ilvl w:val="0"/>
          <w:numId w:val="13"/>
        </w:numPr>
        <w:spacing w:after="120"/>
      </w:pPr>
      <w:bookmarkStart w:id="488" w:name="_Hlk170402150"/>
      <w:bookmarkEnd w:id="485"/>
      <w:r>
        <w:t xml:space="preserve">Standard Conditions </w:t>
      </w:r>
      <w:bookmarkStart w:id="489" w:name="_Toc109732794"/>
    </w:p>
    <w:p w14:paraId="47E38A0A" w14:textId="77777777" w:rsidR="001F7A7F" w:rsidRPr="00931F25" w:rsidRDefault="005E7DD3" w:rsidP="00A57C03">
      <w:pPr>
        <w:pStyle w:val="ListParagraph"/>
        <w:widowControl w:val="0"/>
        <w:numPr>
          <w:ilvl w:val="0"/>
          <w:numId w:val="9"/>
        </w:numPr>
        <w:ind w:left="1440"/>
        <w:outlineLvl w:val="3"/>
        <w:rPr>
          <w:rFonts w:cs="Arial"/>
          <w:szCs w:val="24"/>
        </w:rPr>
      </w:pPr>
      <w:bookmarkStart w:id="490" w:name="_Hlk170402224"/>
      <w:bookmarkEnd w:id="488"/>
      <w:del w:id="491" w:author="Author">
        <w:r>
          <w:rPr>
            <w:rFonts w:cs="Arial"/>
            <w:szCs w:val="24"/>
          </w:rPr>
          <w:delText>This</w:delText>
        </w:r>
      </w:del>
      <w:ins w:id="492" w:author="Author">
        <w:r>
          <w:rPr>
            <w:rFonts w:cs="Arial"/>
            <w:szCs w:val="24"/>
          </w:rPr>
          <w:t>The issuance of this</w:t>
        </w:r>
      </w:ins>
      <w:r>
        <w:rPr>
          <w:rFonts w:cs="Arial"/>
          <w:szCs w:val="24"/>
        </w:rPr>
        <w:t xml:space="preserve"> General Order is subject to modification or revocation upon </w:t>
      </w:r>
      <w:del w:id="493" w:author="Author">
        <w:r>
          <w:rPr>
            <w:rFonts w:cs="Arial"/>
            <w:szCs w:val="24"/>
          </w:rPr>
          <w:delText xml:space="preserve">administrative or </w:delText>
        </w:r>
      </w:del>
      <w:r>
        <w:rPr>
          <w:rFonts w:cs="Arial"/>
          <w:szCs w:val="24"/>
        </w:rPr>
        <w:t>judicial review</w:t>
      </w:r>
      <w:del w:id="494" w:author="Author">
        <w:r>
          <w:rPr>
            <w:rFonts w:cs="Arial"/>
            <w:szCs w:val="24"/>
          </w:rPr>
          <w:delText>, including review and amendment pursuant to Water Code section 13330, and California Code of Regulations, title 23, chapter 28, Article 6 commencing with section 3867</w:delText>
        </w:r>
      </w:del>
      <w:r>
        <w:rPr>
          <w:rFonts w:cs="Arial"/>
          <w:szCs w:val="24"/>
        </w:rPr>
        <w:t xml:space="preserve">. </w:t>
      </w:r>
      <w:bookmarkEnd w:id="489"/>
    </w:p>
    <w:p w14:paraId="7F33783F" w14:textId="77777777" w:rsidR="001F7A7F" w:rsidRPr="00931F25" w:rsidRDefault="005E7DD3" w:rsidP="00A57C03">
      <w:pPr>
        <w:pStyle w:val="ListParagraph"/>
        <w:widowControl w:val="0"/>
        <w:numPr>
          <w:ilvl w:val="0"/>
          <w:numId w:val="9"/>
        </w:numPr>
        <w:ind w:left="1440"/>
        <w:outlineLvl w:val="3"/>
        <w:rPr>
          <w:rFonts w:cs="Arial"/>
          <w:szCs w:val="24"/>
        </w:rPr>
      </w:pPr>
      <w:bookmarkStart w:id="495" w:name="_Hlk170403193"/>
      <w:bookmarkStart w:id="496" w:name="_Hlk170402225"/>
      <w:bookmarkEnd w:id="490"/>
      <w:r>
        <w:rPr>
          <w:rFonts w:cs="Arial"/>
          <w:szCs w:val="24"/>
        </w:rPr>
        <w:t>This General Order is not intended and shall not be construed to apply to any activity involving a hydroelectric facility requiring a Federal Energy Regulatory Commission (FERC) license or an amendment to a FERC license, unless pertinent certification application was filed pursuant to subsection 2855(b) of chapter 28, title 23 of the California Code of Regulations, and that application specifically identified that a FERC license or amendment to a FERC license for a hydroelectric facility was</w:t>
      </w:r>
      <w:bookmarkEnd w:id="495"/>
      <w:r>
        <w:rPr>
          <w:rFonts w:cs="Arial"/>
          <w:szCs w:val="24"/>
        </w:rPr>
        <w:t xml:space="preserve"> </w:t>
      </w:r>
      <w:bookmarkStart w:id="497" w:name="_Hlk170403194"/>
      <w:r>
        <w:rPr>
          <w:rFonts w:cs="Arial"/>
          <w:szCs w:val="24"/>
        </w:rPr>
        <w:t>being sought.</w:t>
      </w:r>
      <w:bookmarkEnd w:id="497"/>
    </w:p>
    <w:p w14:paraId="74990830" w14:textId="77777777" w:rsidR="005E7DD3" w:rsidRPr="00931F25" w:rsidRDefault="005E7DD3" w:rsidP="00A57C03">
      <w:pPr>
        <w:pStyle w:val="ListParagraph"/>
        <w:widowControl w:val="0"/>
        <w:numPr>
          <w:ilvl w:val="0"/>
          <w:numId w:val="9"/>
        </w:numPr>
        <w:ind w:left="1440"/>
        <w:outlineLvl w:val="3"/>
        <w:rPr>
          <w:rFonts w:cs="Arial"/>
          <w:szCs w:val="24"/>
        </w:rPr>
      </w:pPr>
      <w:bookmarkStart w:id="498" w:name="_Hlk170402226"/>
      <w:bookmarkEnd w:id="496"/>
      <w:r>
        <w:rPr>
          <w:rFonts w:cs="Arial"/>
          <w:szCs w:val="24"/>
        </w:rPr>
        <w:t xml:space="preserve">This General Order is conditioned upon total payment of any fee required under </w:t>
      </w:r>
      <w:ins w:id="499" w:author="Author">
        <w:r>
          <w:rPr>
            <w:rFonts w:cs="Arial"/>
            <w:szCs w:val="24"/>
          </w:rPr>
          <w:t xml:space="preserve">Water Code section 13260 and </w:t>
        </w:r>
      </w:ins>
      <w:r>
        <w:rPr>
          <w:rFonts w:cs="Arial"/>
          <w:szCs w:val="24"/>
        </w:rPr>
        <w:t>title 23 of the California Code of Regulations. See Section V for calculation of fees.</w:t>
      </w:r>
    </w:p>
    <w:p w14:paraId="2DDC0AA8" w14:textId="77777777" w:rsidR="00F834EF" w:rsidRPr="00931F25" w:rsidRDefault="00F834EF" w:rsidP="00E9761B">
      <w:pPr>
        <w:pStyle w:val="Heading3"/>
        <w:keepNext w:val="0"/>
        <w:keepLines w:val="0"/>
        <w:widowControl w:val="0"/>
        <w:numPr>
          <w:ilvl w:val="0"/>
          <w:numId w:val="13"/>
        </w:numPr>
        <w:spacing w:after="120"/>
      </w:pPr>
      <w:bookmarkStart w:id="500" w:name="_Hlk170402151"/>
      <w:bookmarkEnd w:id="498"/>
      <w:r>
        <w:t>Administrative</w:t>
      </w:r>
      <w:ins w:id="501" w:author="Author">
        <w:r>
          <w:t xml:space="preserve"> Conditions</w:t>
        </w:r>
      </w:ins>
    </w:p>
    <w:p w14:paraId="6D919430" w14:textId="77777777" w:rsidR="00A24FCE" w:rsidRPr="00931F25" w:rsidRDefault="00F834EF" w:rsidP="00A57C03">
      <w:pPr>
        <w:pStyle w:val="ListParagraph"/>
        <w:widowControl w:val="0"/>
        <w:numPr>
          <w:ilvl w:val="0"/>
          <w:numId w:val="11"/>
        </w:numPr>
        <w:ind w:left="1440"/>
        <w:outlineLvl w:val="3"/>
        <w:rPr>
          <w:rFonts w:eastAsiaTheme="majorEastAsia" w:cs="Arial"/>
          <w:szCs w:val="24"/>
        </w:rPr>
      </w:pPr>
      <w:bookmarkStart w:id="502" w:name="_Hlk170402227"/>
      <w:bookmarkEnd w:id="500"/>
      <w:r>
        <w:rPr>
          <w:rFonts w:eastAsiaTheme="majorEastAsia" w:cs="Arial"/>
          <w:szCs w:val="24"/>
        </w:rPr>
        <w:t xml:space="preserve">Signatory requirements for all document submittals required by this General Order are presented in Attachment </w:t>
      </w:r>
      <w:del w:id="503" w:author="Author">
        <w:r>
          <w:rPr>
            <w:rFonts w:eastAsiaTheme="majorEastAsia" w:cs="Arial"/>
            <w:szCs w:val="24"/>
          </w:rPr>
          <w:delText>E</w:delText>
        </w:r>
      </w:del>
      <w:ins w:id="504" w:author="Author">
        <w:r>
          <w:rPr>
            <w:rFonts w:eastAsiaTheme="majorEastAsia" w:cs="Arial"/>
            <w:szCs w:val="24"/>
          </w:rPr>
          <w:t>F</w:t>
        </w:r>
      </w:ins>
      <w:r>
        <w:rPr>
          <w:rFonts w:eastAsiaTheme="majorEastAsia" w:cs="Arial"/>
          <w:szCs w:val="24"/>
        </w:rPr>
        <w:t>.</w:t>
      </w:r>
    </w:p>
    <w:p w14:paraId="04EEE862" w14:textId="77777777" w:rsidR="00A24FCE" w:rsidRPr="00931F25" w:rsidRDefault="00F834EF" w:rsidP="00A57C03">
      <w:pPr>
        <w:pStyle w:val="ListParagraph"/>
        <w:widowControl w:val="0"/>
        <w:numPr>
          <w:ilvl w:val="0"/>
          <w:numId w:val="11"/>
        </w:numPr>
        <w:ind w:left="1440"/>
        <w:outlineLvl w:val="3"/>
        <w:rPr>
          <w:rFonts w:eastAsiaTheme="majorEastAsia" w:cs="Arial"/>
          <w:szCs w:val="24"/>
        </w:rPr>
      </w:pPr>
      <w:bookmarkStart w:id="505" w:name="_Hlk170402228"/>
      <w:bookmarkEnd w:id="502"/>
      <w:r>
        <w:rPr>
          <w:rFonts w:cs="Arial"/>
          <w:b/>
          <w:bCs/>
          <w:szCs w:val="24"/>
        </w:rPr>
        <w:t>Site Access:</w:t>
      </w:r>
      <w:r>
        <w:rPr>
          <w:rFonts w:cs="Arial"/>
          <w:szCs w:val="24"/>
        </w:rPr>
        <w:t xml:space="preserve"> Dischargers shall grant Water Board staff</w:t>
      </w:r>
      <w:del w:id="506" w:author="Author">
        <w:r>
          <w:rPr>
            <w:rFonts w:cs="Arial"/>
            <w:szCs w:val="24"/>
          </w:rPr>
          <w:delText>, or an authorized representative (including an authorized contractor acting as a Water Board representative)</w:delText>
        </w:r>
      </w:del>
      <w:r>
        <w:rPr>
          <w:rFonts w:cs="Arial"/>
          <w:szCs w:val="24"/>
        </w:rPr>
        <w:t>, upon presentation of credentials and other documents as may be required by law, permission to:</w:t>
      </w:r>
    </w:p>
    <w:p w14:paraId="5C559D4A" w14:textId="77777777" w:rsidR="00A24FCE" w:rsidRPr="00931F25" w:rsidRDefault="00F834EF" w:rsidP="00A57C03">
      <w:pPr>
        <w:pStyle w:val="ListParagraph"/>
        <w:widowControl w:val="0"/>
        <w:numPr>
          <w:ilvl w:val="2"/>
          <w:numId w:val="13"/>
        </w:numPr>
        <w:outlineLvl w:val="4"/>
        <w:rPr>
          <w:rFonts w:eastAsiaTheme="majorEastAsia" w:cs="Arial"/>
          <w:szCs w:val="24"/>
        </w:rPr>
      </w:pPr>
      <w:bookmarkStart w:id="507" w:name="_Hlk170402229"/>
      <w:bookmarkEnd w:id="505"/>
      <w:r>
        <w:rPr>
          <w:rFonts w:cs="Arial"/>
          <w:szCs w:val="24"/>
        </w:rPr>
        <w:lastRenderedPageBreak/>
        <w:t>Enter upon the project or compensatory mitigation site(s) premises where a regulated facility or activity is located or conducted, or where records are kept.</w:t>
      </w:r>
    </w:p>
    <w:p w14:paraId="5B8007BB" w14:textId="77777777" w:rsidR="00A24FCE" w:rsidRPr="00931F25" w:rsidRDefault="00F834EF" w:rsidP="00A57C03">
      <w:pPr>
        <w:pStyle w:val="ListParagraph"/>
        <w:widowControl w:val="0"/>
        <w:numPr>
          <w:ilvl w:val="2"/>
          <w:numId w:val="13"/>
        </w:numPr>
        <w:outlineLvl w:val="4"/>
        <w:rPr>
          <w:rFonts w:eastAsiaTheme="majorEastAsia" w:cs="Arial"/>
          <w:szCs w:val="24"/>
        </w:rPr>
      </w:pPr>
      <w:bookmarkStart w:id="508" w:name="_Hlk170402230"/>
      <w:bookmarkEnd w:id="507"/>
      <w:r>
        <w:rPr>
          <w:rFonts w:cs="Arial"/>
          <w:szCs w:val="24"/>
        </w:rPr>
        <w:t xml:space="preserve">Have access to and copy any records that are kept and </w:t>
      </w:r>
      <w:del w:id="509" w:author="Author">
        <w:r>
          <w:rPr>
            <w:rFonts w:cs="Arial"/>
            <w:szCs w:val="24"/>
          </w:rPr>
          <w:delText>are relevant to the project or</w:delText>
        </w:r>
      </w:del>
      <w:ins w:id="510" w:author="Author">
        <w:r>
          <w:rPr>
            <w:rFonts w:cs="Arial"/>
            <w:szCs w:val="24"/>
          </w:rPr>
          <w:t>related to</w:t>
        </w:r>
      </w:ins>
      <w:r>
        <w:rPr>
          <w:rFonts w:cs="Arial"/>
          <w:szCs w:val="24"/>
        </w:rPr>
        <w:t xml:space="preserve"> the requirements of this General Order.</w:t>
      </w:r>
    </w:p>
    <w:p w14:paraId="59B587B2" w14:textId="77777777" w:rsidR="00A24FCE" w:rsidRPr="00931F25" w:rsidRDefault="00F834EF" w:rsidP="00A57C03">
      <w:pPr>
        <w:pStyle w:val="ListParagraph"/>
        <w:widowControl w:val="0"/>
        <w:numPr>
          <w:ilvl w:val="2"/>
          <w:numId w:val="13"/>
        </w:numPr>
        <w:outlineLvl w:val="4"/>
        <w:rPr>
          <w:rFonts w:eastAsiaTheme="majorEastAsia" w:cs="Arial"/>
          <w:szCs w:val="24"/>
        </w:rPr>
      </w:pPr>
      <w:bookmarkStart w:id="511" w:name="_Hlk170402231"/>
      <w:bookmarkEnd w:id="508"/>
      <w:r>
        <w:rPr>
          <w:rFonts w:cs="Arial"/>
          <w:szCs w:val="24"/>
        </w:rPr>
        <w:t>Inspect any facilities, equipment (including monitoring and control equipment), practices, or operations regulated under this General Order.</w:t>
      </w:r>
    </w:p>
    <w:p w14:paraId="24238DAF" w14:textId="77777777" w:rsidR="00205069" w:rsidRPr="00931F25" w:rsidRDefault="00F834EF" w:rsidP="00A57C03">
      <w:pPr>
        <w:pStyle w:val="ListParagraph"/>
        <w:widowControl w:val="0"/>
        <w:numPr>
          <w:ilvl w:val="2"/>
          <w:numId w:val="13"/>
        </w:numPr>
        <w:outlineLvl w:val="4"/>
        <w:rPr>
          <w:rFonts w:eastAsiaTheme="majorEastAsia" w:cs="Arial"/>
          <w:szCs w:val="24"/>
        </w:rPr>
      </w:pPr>
      <w:bookmarkStart w:id="512" w:name="_Hlk170402232"/>
      <w:bookmarkEnd w:id="511"/>
      <w:r>
        <w:rPr>
          <w:rFonts w:cs="Arial"/>
          <w:szCs w:val="24"/>
        </w:rPr>
        <w:t>Sample or monitor for the purposes of determining General Order compliance.</w:t>
      </w:r>
    </w:p>
    <w:p w14:paraId="02FF3A23" w14:textId="77777777" w:rsidR="00205069" w:rsidRPr="00931F25" w:rsidRDefault="00F834EF" w:rsidP="00A4110A">
      <w:pPr>
        <w:pStyle w:val="ListParagraph"/>
        <w:widowControl w:val="0"/>
        <w:numPr>
          <w:ilvl w:val="0"/>
          <w:numId w:val="11"/>
        </w:numPr>
        <w:ind w:left="1440"/>
        <w:outlineLvl w:val="4"/>
        <w:rPr>
          <w:ins w:id="513" w:author="Author"/>
          <w:rFonts w:eastAsiaTheme="majorEastAsia" w:cs="Arial"/>
          <w:szCs w:val="24"/>
        </w:rPr>
      </w:pPr>
      <w:ins w:id="514" w:author="Author">
        <w:r>
          <w:rPr>
            <w:rFonts w:eastAsiaTheme="majorEastAsia" w:cs="Arial"/>
            <w:szCs w:val="24"/>
          </w:rPr>
          <w:t>A copy of this General Order shall be accessible at the project site (hardcopy or electronic) for the duration of authorization under this General Order. The Discharger shall maintain a paper or electronic copy of all required records and reports for three years from the date generated or date submitted, whichever is later.</w:t>
        </w:r>
      </w:ins>
    </w:p>
    <w:p w14:paraId="1465EFBD" w14:textId="77777777" w:rsidR="00205069" w:rsidRPr="00931F25" w:rsidRDefault="003C4352" w:rsidP="00536993">
      <w:pPr>
        <w:pStyle w:val="ListParagraph"/>
        <w:widowControl w:val="0"/>
        <w:numPr>
          <w:ilvl w:val="0"/>
          <w:numId w:val="11"/>
        </w:numPr>
        <w:ind w:left="1440"/>
        <w:outlineLvl w:val="3"/>
        <w:rPr>
          <w:rFonts w:eastAsiaTheme="majorEastAsia" w:cs="Arial"/>
          <w:szCs w:val="24"/>
        </w:rPr>
      </w:pPr>
      <w:bookmarkStart w:id="515" w:name="_Hlk170402233"/>
      <w:bookmarkEnd w:id="512"/>
      <w:r>
        <w:rPr>
          <w:rFonts w:eastAsiaTheme="majorEastAsia" w:cs="Arial"/>
          <w:szCs w:val="24"/>
        </w:rPr>
        <w:t xml:space="preserve">Dischargers are responsible for work conducted by their consultants, contractors, and any subcontractors. A copy of this General Order shall be provided to any consultants, contractors, and subcontractors working on behalf of the Discharger. </w:t>
      </w:r>
      <w:del w:id="516" w:author="Author">
        <w:r>
          <w:rPr>
            <w:rFonts w:eastAsiaTheme="majorEastAsia" w:cs="Arial"/>
            <w:szCs w:val="24"/>
          </w:rPr>
          <w:delText xml:space="preserve">Copies of this General Order shall remain at the project site for the duration of authorization under this General Order. </w:delText>
        </w:r>
      </w:del>
      <w:r>
        <w:rPr>
          <w:rFonts w:eastAsiaTheme="majorEastAsia" w:cs="Arial"/>
          <w:szCs w:val="24"/>
        </w:rPr>
        <w:t xml:space="preserve">All personnel performing work on the project shall be familiar with the content of this General Order and </w:t>
      </w:r>
      <w:del w:id="517" w:author="Author">
        <w:r>
          <w:rPr>
            <w:rFonts w:eastAsiaTheme="majorEastAsia" w:cs="Arial"/>
            <w:szCs w:val="24"/>
          </w:rPr>
          <w:delText>its location</w:delText>
        </w:r>
      </w:del>
      <w:ins w:id="518" w:author="Author">
        <w:r>
          <w:rPr>
            <w:rFonts w:eastAsiaTheme="majorEastAsia" w:cs="Arial"/>
            <w:szCs w:val="24"/>
          </w:rPr>
          <w:t>how to access a copy</w:t>
        </w:r>
      </w:ins>
      <w:r>
        <w:rPr>
          <w:rFonts w:eastAsiaTheme="majorEastAsia" w:cs="Arial"/>
          <w:szCs w:val="24"/>
        </w:rPr>
        <w:t xml:space="preserve"> at the project site.</w:t>
      </w:r>
    </w:p>
    <w:p w14:paraId="25AAE0C8" w14:textId="77777777" w:rsidR="00205069" w:rsidRPr="00931F25" w:rsidRDefault="00F834EF" w:rsidP="00536993">
      <w:pPr>
        <w:pStyle w:val="ListParagraph"/>
        <w:widowControl w:val="0"/>
        <w:numPr>
          <w:ilvl w:val="0"/>
          <w:numId w:val="11"/>
        </w:numPr>
        <w:ind w:left="1440"/>
        <w:outlineLvl w:val="3"/>
        <w:rPr>
          <w:rFonts w:eastAsiaTheme="majorEastAsia" w:cs="Arial"/>
          <w:szCs w:val="24"/>
        </w:rPr>
      </w:pPr>
      <w:bookmarkStart w:id="519" w:name="_Hlk170402234"/>
      <w:bookmarkEnd w:id="515"/>
      <w:r>
        <w:rPr>
          <w:rFonts w:eastAsiaTheme="majorEastAsia" w:cs="Arial"/>
          <w:b/>
          <w:szCs w:val="24"/>
        </w:rPr>
        <w:t xml:space="preserve">Environmental Awareness Training: </w:t>
      </w:r>
      <w:r>
        <w:rPr>
          <w:rFonts w:eastAsiaTheme="majorEastAsia" w:cs="Arial"/>
          <w:szCs w:val="24"/>
        </w:rPr>
        <w:t xml:space="preserve">Prior to participating in any </w:t>
      </w:r>
      <w:r>
        <w:rPr>
          <w:rFonts w:eastAsiaTheme="majorEastAsia" w:cs="Arial"/>
          <w:i/>
          <w:szCs w:val="24"/>
        </w:rPr>
        <w:t>project activity</w:t>
      </w:r>
      <w:r>
        <w:rPr>
          <w:rFonts w:eastAsiaTheme="majorEastAsia" w:cs="Arial"/>
          <w:szCs w:val="24"/>
        </w:rPr>
        <w:t xml:space="preserve">, all personnel (e.g., contractors, subcontractors, and consultants) shall participate in environmental awareness training </w:t>
      </w:r>
      <w:r>
        <w:rPr>
          <w:rFonts w:eastAsiaTheme="majorEastAsia" w:cs="Arial"/>
          <w:szCs w:val="24"/>
        </w:rPr>
        <w:br/>
        <w:t>(e.g., tail-gate meetings)</w:t>
      </w:r>
      <w:del w:id="520" w:author="Author">
        <w:r>
          <w:rPr>
            <w:rFonts w:eastAsiaTheme="majorEastAsia" w:cs="Arial"/>
            <w:szCs w:val="24"/>
          </w:rPr>
          <w:delText xml:space="preserve"> conducted by a person knowledgeable about</w:delText>
        </w:r>
      </w:del>
      <w:ins w:id="521" w:author="Author">
        <w:r>
          <w:rPr>
            <w:rFonts w:eastAsiaTheme="majorEastAsia" w:cs="Arial"/>
          </w:rPr>
          <w:t>. Training materials shall be developed by qualified individuals with expertise in</w:t>
        </w:r>
      </w:ins>
      <w:r>
        <w:rPr>
          <w:rFonts w:eastAsiaTheme="majorEastAsia" w:cs="Arial"/>
          <w:szCs w:val="24"/>
        </w:rPr>
        <w:t xml:space="preserve"> state and federal laws regarding the protection of water quality, aquatic resources, related special-status species, and </w:t>
      </w:r>
      <w:del w:id="522" w:author="Author">
        <w:r>
          <w:rPr>
            <w:rFonts w:eastAsiaTheme="majorEastAsia" w:cs="Arial"/>
            <w:szCs w:val="24"/>
          </w:rPr>
          <w:delText>tribal</w:delText>
        </w:r>
      </w:del>
      <w:ins w:id="523" w:author="Author">
        <w:r>
          <w:rPr>
            <w:rFonts w:eastAsiaTheme="majorEastAsia" w:cs="Arial"/>
            <w:b/>
            <w:bCs/>
          </w:rPr>
          <w:t>T</w:t>
        </w:r>
        <w:r>
          <w:rPr>
            <w:rFonts w:eastAsiaTheme="majorEastAsia" w:cs="Arial"/>
          </w:rPr>
          <w:t>ribal</w:t>
        </w:r>
      </w:ins>
      <w:r>
        <w:rPr>
          <w:rFonts w:eastAsiaTheme="majorEastAsia" w:cs="Arial"/>
          <w:szCs w:val="24"/>
        </w:rPr>
        <w:t xml:space="preserve"> and cultural resources that are applicable to the project. More than one trainer may be needed depending on the size, location, and complexity of the project. The training shall include the requirements of this General Order, how to comply with this General Order, how to identify resources to be protected, and BMPs necessary to prevent water quality impacts. </w:t>
      </w:r>
    </w:p>
    <w:p w14:paraId="277E2F33" w14:textId="77777777" w:rsidR="00F834EF" w:rsidRPr="00931F25" w:rsidRDefault="00F834EF" w:rsidP="00536993">
      <w:pPr>
        <w:pStyle w:val="ListParagraph"/>
        <w:widowControl w:val="0"/>
        <w:numPr>
          <w:ilvl w:val="0"/>
          <w:numId w:val="11"/>
        </w:numPr>
        <w:ind w:left="1440"/>
        <w:outlineLvl w:val="3"/>
        <w:rPr>
          <w:rFonts w:eastAsiaTheme="majorEastAsia" w:cs="Arial"/>
          <w:szCs w:val="24"/>
        </w:rPr>
      </w:pPr>
      <w:bookmarkStart w:id="524" w:name="_Hlk170402235"/>
      <w:bookmarkEnd w:id="519"/>
      <w:r>
        <w:rPr>
          <w:rFonts w:eastAsiaTheme="majorEastAsia" w:cs="Arial"/>
          <w:szCs w:val="24"/>
        </w:rPr>
        <w:t xml:space="preserve">At least one person </w:t>
      </w:r>
      <w:del w:id="525" w:author="Author">
        <w:r>
          <w:rPr>
            <w:rFonts w:eastAsiaTheme="majorEastAsia" w:cs="Arial"/>
            <w:szCs w:val="24"/>
          </w:rPr>
          <w:delText>who is knowledgeable about state and federal laws regarding the protection of water quality, aquatic resources and related special-status species, and tribal and cultural resources that are applicable to the project shall be onsite,</w:delText>
        </w:r>
      </w:del>
      <w:ins w:id="526" w:author="Author">
        <w:r>
          <w:rPr>
            <w:rFonts w:eastAsiaTheme="majorEastAsia" w:cs="Arial"/>
            <w:szCs w:val="24"/>
          </w:rPr>
          <w:t xml:space="preserve">onsite shall be the designated </w:t>
        </w:r>
        <w:r>
          <w:rPr>
            <w:rFonts w:eastAsiaTheme="majorEastAsia" w:cs="Arial"/>
            <w:szCs w:val="24"/>
          </w:rPr>
          <w:lastRenderedPageBreak/>
          <w:t>point of contact who has responsibility for monitoring compliance with permit conditions</w:t>
        </w:r>
      </w:ins>
      <w:r>
        <w:rPr>
          <w:rFonts w:eastAsiaTheme="majorEastAsia" w:cs="Arial"/>
          <w:szCs w:val="24"/>
        </w:rPr>
        <w:t xml:space="preserve"> during normal working hours</w:t>
      </w:r>
      <w:del w:id="527" w:author="Author">
        <w:r>
          <w:rPr>
            <w:rFonts w:eastAsiaTheme="majorEastAsia" w:cs="Arial"/>
            <w:szCs w:val="24"/>
          </w:rPr>
          <w:delText>,</w:delText>
        </w:r>
      </w:del>
      <w:r>
        <w:rPr>
          <w:rFonts w:eastAsiaTheme="majorEastAsia" w:cs="Arial"/>
          <w:szCs w:val="24"/>
        </w:rPr>
        <w:t xml:space="preserve"> until all </w:t>
      </w:r>
      <w:r>
        <w:rPr>
          <w:rFonts w:eastAsiaTheme="majorEastAsia" w:cs="Arial"/>
          <w:i/>
          <w:szCs w:val="24"/>
        </w:rPr>
        <w:t>project areas</w:t>
      </w:r>
      <w:r>
        <w:rPr>
          <w:rFonts w:eastAsiaTheme="majorEastAsia" w:cs="Arial"/>
          <w:szCs w:val="24"/>
        </w:rPr>
        <w:t xml:space="preserve"> are </w:t>
      </w:r>
      <w:r>
        <w:rPr>
          <w:rFonts w:eastAsiaTheme="majorEastAsia" w:cs="Arial"/>
          <w:i/>
          <w:szCs w:val="24"/>
        </w:rPr>
        <w:t>stabilized</w:t>
      </w:r>
      <w:r>
        <w:rPr>
          <w:rFonts w:eastAsiaTheme="majorEastAsia" w:cs="Arial"/>
          <w:szCs w:val="24"/>
        </w:rPr>
        <w:t>.</w:t>
      </w:r>
    </w:p>
    <w:p w14:paraId="2EE58980" w14:textId="77777777" w:rsidR="0092238C" w:rsidRPr="00931F25" w:rsidRDefault="0092238C" w:rsidP="002E494B">
      <w:pPr>
        <w:pStyle w:val="Heading3"/>
        <w:keepNext w:val="0"/>
        <w:keepLines w:val="0"/>
        <w:widowControl w:val="0"/>
        <w:numPr>
          <w:ilvl w:val="0"/>
          <w:numId w:val="13"/>
        </w:numPr>
        <w:spacing w:after="160"/>
        <w:rPr>
          <w:b w:val="0"/>
        </w:rPr>
      </w:pPr>
      <w:bookmarkStart w:id="528" w:name="_Hlk170402152"/>
      <w:bookmarkEnd w:id="524"/>
      <w:r>
        <w:t>Coverage Categories</w:t>
      </w:r>
      <w:r>
        <w:rPr>
          <w:b w:val="0"/>
          <w:bCs w:val="0"/>
        </w:rPr>
        <w:t xml:space="preserve"> </w:t>
      </w:r>
    </w:p>
    <w:p w14:paraId="36D8C266" w14:textId="77777777" w:rsidR="00292846" w:rsidRPr="00931F25" w:rsidRDefault="0092238C" w:rsidP="0088653F">
      <w:pPr>
        <w:pStyle w:val="ListParagraph"/>
        <w:widowControl w:val="0"/>
        <w:rPr>
          <w:rFonts w:cs="Arial"/>
          <w:szCs w:val="24"/>
        </w:rPr>
      </w:pPr>
      <w:bookmarkStart w:id="529" w:name="_Hlk170402236"/>
      <w:bookmarkEnd w:id="528"/>
      <w:r>
        <w:rPr>
          <w:rFonts w:cs="Arial"/>
          <w:szCs w:val="24"/>
        </w:rPr>
        <w:t xml:space="preserve">Activities covered by this General Order are separated into two categories </w:t>
      </w:r>
      <w:del w:id="530" w:author="Author">
        <w:r>
          <w:rPr>
            <w:rFonts w:cs="Arial"/>
            <w:szCs w:val="24"/>
          </w:rPr>
          <w:delText>(</w:delText>
        </w:r>
      </w:del>
      <w:r>
        <w:rPr>
          <w:rFonts w:cs="Arial"/>
          <w:szCs w:val="24"/>
        </w:rPr>
        <w:t xml:space="preserve">Category A and </w:t>
      </w:r>
      <w:ins w:id="531" w:author="Author">
        <w:r>
          <w:rPr>
            <w:rFonts w:cs="Arial"/>
            <w:szCs w:val="24"/>
          </w:rPr>
          <w:t xml:space="preserve">Category </w:t>
        </w:r>
      </w:ins>
      <w:r>
        <w:rPr>
          <w:rFonts w:cs="Arial"/>
          <w:szCs w:val="24"/>
        </w:rPr>
        <w:t>B</w:t>
      </w:r>
      <w:del w:id="532" w:author="Author">
        <w:r>
          <w:rPr>
            <w:rFonts w:cs="Arial"/>
            <w:szCs w:val="24"/>
          </w:rPr>
          <w:delText>)</w:delText>
        </w:r>
      </w:del>
      <w:r>
        <w:rPr>
          <w:rFonts w:cs="Arial"/>
          <w:szCs w:val="24"/>
        </w:rPr>
        <w:t>. All Dischargers (</w:t>
      </w:r>
      <w:del w:id="533" w:author="Author">
        <w:r>
          <w:rPr>
            <w:rFonts w:cs="Arial"/>
            <w:szCs w:val="24"/>
          </w:rPr>
          <w:delText>i.e.</w:delText>
        </w:r>
      </w:del>
      <w:ins w:id="534" w:author="Author">
        <w:r>
          <w:rPr>
            <w:rFonts w:cs="Arial"/>
            <w:szCs w:val="24"/>
          </w:rPr>
          <w:t>enrolled as</w:t>
        </w:r>
      </w:ins>
      <w:r>
        <w:rPr>
          <w:rFonts w:cs="Arial"/>
          <w:szCs w:val="24"/>
        </w:rPr>
        <w:t xml:space="preserve"> Category A and</w:t>
      </w:r>
      <w:ins w:id="535" w:author="Author">
        <w:r>
          <w:rPr>
            <w:rFonts w:cs="Arial"/>
            <w:szCs w:val="24"/>
          </w:rPr>
          <w:t>/or</w:t>
        </w:r>
      </w:ins>
      <w:r>
        <w:rPr>
          <w:rFonts w:cs="Arial"/>
          <w:szCs w:val="24"/>
        </w:rPr>
        <w:t xml:space="preserve"> B) shall comply with Tribal Cultural Resources </w:t>
      </w:r>
      <w:del w:id="536" w:author="Author">
        <w:r>
          <w:rPr>
            <w:rFonts w:cs="Arial"/>
            <w:szCs w:val="24"/>
          </w:rPr>
          <w:delText xml:space="preserve">(TCR) </w:delText>
        </w:r>
      </w:del>
      <w:r>
        <w:rPr>
          <w:rFonts w:cs="Arial"/>
          <w:szCs w:val="24"/>
        </w:rPr>
        <w:t xml:space="preserve">conditions (Section IV.G). </w:t>
      </w:r>
      <w:ins w:id="537" w:author="Author">
        <w:r>
          <w:rPr>
            <w:rFonts w:cs="Arial"/>
            <w:szCs w:val="24"/>
          </w:rPr>
          <w:t xml:space="preserve">Requirements for the Notice of Intent, including mandatory maps, design plans, and delineations, are set forth in Attachments B1 and B2. </w:t>
        </w:r>
      </w:ins>
      <w:r>
        <w:rPr>
          <w:rFonts w:cs="Arial"/>
          <w:szCs w:val="24"/>
        </w:rPr>
        <w:t xml:space="preserve">Requirements for the content of reporting and notification </w:t>
      </w:r>
      <w:del w:id="538" w:author="Author">
        <w:r>
          <w:rPr>
            <w:rFonts w:cs="Arial"/>
            <w:szCs w:val="24"/>
          </w:rPr>
          <w:delText xml:space="preserve">types </w:delText>
        </w:r>
      </w:del>
      <w:r>
        <w:rPr>
          <w:rFonts w:cs="Arial"/>
          <w:szCs w:val="24"/>
        </w:rPr>
        <w:t xml:space="preserve">are detailed in Attachments </w:t>
      </w:r>
      <w:del w:id="539" w:author="Author">
        <w:r>
          <w:rPr>
            <w:rFonts w:cs="Arial"/>
            <w:szCs w:val="24"/>
          </w:rPr>
          <w:delText>A</w:delText>
        </w:r>
      </w:del>
      <w:ins w:id="540" w:author="Author">
        <w:r>
          <w:rPr>
            <w:rFonts w:cs="Arial"/>
            <w:szCs w:val="24"/>
          </w:rPr>
          <w:t>B, D,</w:t>
        </w:r>
      </w:ins>
      <w:r>
        <w:rPr>
          <w:rFonts w:cs="Arial"/>
          <w:szCs w:val="24"/>
        </w:rPr>
        <w:t xml:space="preserve"> and </w:t>
      </w:r>
      <w:del w:id="541" w:author="Author">
        <w:r>
          <w:rPr>
            <w:rFonts w:cs="Arial"/>
            <w:szCs w:val="24"/>
          </w:rPr>
          <w:delText>D</w:delText>
        </w:r>
      </w:del>
      <w:ins w:id="542" w:author="Author">
        <w:r>
          <w:rPr>
            <w:rFonts w:cs="Arial"/>
            <w:szCs w:val="24"/>
          </w:rPr>
          <w:t>E</w:t>
        </w:r>
      </w:ins>
      <w:r>
        <w:rPr>
          <w:rFonts w:cs="Arial"/>
          <w:szCs w:val="24"/>
        </w:rPr>
        <w:t xml:space="preserve">, including specifications for photo and map documentation. Written reports and notifications must be submitted using the Reporting and Notification Cover Sheet located in Attachment D, which must be signed by the Discharger or an authorized representative. All Dischargers (i.e. Category A and B) must comply with the monitoring and reporting conditions in Sections IV.H through </w:t>
      </w:r>
      <w:del w:id="543" w:author="Author">
        <w:r>
          <w:rPr>
            <w:rFonts w:cs="Arial"/>
            <w:szCs w:val="24"/>
          </w:rPr>
          <w:delText>L</w:delText>
        </w:r>
      </w:del>
      <w:ins w:id="544" w:author="Author">
        <w:r>
          <w:rPr>
            <w:rFonts w:cs="Arial"/>
            <w:szCs w:val="24"/>
          </w:rPr>
          <w:t>M</w:t>
        </w:r>
      </w:ins>
      <w:r>
        <w:rPr>
          <w:rFonts w:cs="Arial"/>
          <w:szCs w:val="24"/>
        </w:rPr>
        <w:t>. Sections IV.</w:t>
      </w:r>
      <w:del w:id="545" w:author="Author">
        <w:r>
          <w:rPr>
            <w:rFonts w:cs="Arial"/>
            <w:szCs w:val="24"/>
          </w:rPr>
          <w:delText>M</w:delText>
        </w:r>
      </w:del>
      <w:ins w:id="546" w:author="Author">
        <w:r>
          <w:rPr>
            <w:rFonts w:cs="Arial"/>
            <w:szCs w:val="24"/>
          </w:rPr>
          <w:t>N</w:t>
        </w:r>
      </w:ins>
      <w:r>
        <w:rPr>
          <w:rFonts w:cs="Arial"/>
          <w:szCs w:val="24"/>
        </w:rPr>
        <w:t xml:space="preserve"> through T apply only to Category B Dischargers. </w:t>
      </w:r>
    </w:p>
    <w:p w14:paraId="34A6A729" w14:textId="77777777" w:rsidR="0092238C" w:rsidRPr="00931F25" w:rsidRDefault="0092238C" w:rsidP="00A7034A">
      <w:pPr>
        <w:pStyle w:val="ListParagraph"/>
        <w:widowControl w:val="0"/>
        <w:numPr>
          <w:ilvl w:val="0"/>
          <w:numId w:val="14"/>
        </w:numPr>
        <w:ind w:left="1440"/>
        <w:outlineLvl w:val="3"/>
        <w:rPr>
          <w:rFonts w:cs="Arial"/>
          <w:b/>
          <w:bCs/>
          <w:szCs w:val="24"/>
        </w:rPr>
      </w:pPr>
      <w:bookmarkStart w:id="547" w:name="_Hlk170402237"/>
      <w:bookmarkEnd w:id="529"/>
      <w:r>
        <w:rPr>
          <w:rFonts w:cs="Arial"/>
          <w:b/>
          <w:bCs/>
          <w:szCs w:val="24"/>
        </w:rPr>
        <w:t xml:space="preserve">Non-Notifying Eligibility Criteria (Category A): </w:t>
      </w:r>
      <w:r>
        <w:rPr>
          <w:rFonts w:cs="Arial"/>
          <w:szCs w:val="24"/>
        </w:rPr>
        <w:t xml:space="preserve">To qualify for Category A coverage, </w:t>
      </w:r>
      <w:ins w:id="548" w:author="Author">
        <w:r>
          <w:rPr>
            <w:rFonts w:cs="Arial"/>
            <w:i/>
            <w:iCs/>
          </w:rPr>
          <w:t>project activities</w:t>
        </w:r>
        <w:r>
          <w:rPr>
            <w:rFonts w:cs="Arial"/>
          </w:rPr>
          <w:t xml:space="preserve"> must not result in a discharge of dredge or fill materials (except as set forth in E.1.c below) and one or more of </w:t>
        </w:r>
      </w:ins>
      <w:r>
        <w:rPr>
          <w:rFonts w:cs="Arial"/>
          <w:szCs w:val="24"/>
        </w:rPr>
        <w:t>the following eligibility criteria must be met</w:t>
      </w:r>
      <w:del w:id="549" w:author="Author">
        <w:r>
          <w:rPr>
            <w:rFonts w:cs="Arial"/>
            <w:szCs w:val="24"/>
          </w:rPr>
          <w:delText>:</w:delText>
        </w:r>
      </w:del>
      <w:ins w:id="550" w:author="Author">
        <w:r>
          <w:rPr>
            <w:rFonts w:cs="Arial"/>
          </w:rPr>
          <w:t>.</w:t>
        </w:r>
        <w:r>
          <w:t xml:space="preserve"> </w:t>
        </w:r>
        <w:r>
          <w:rPr>
            <w:rFonts w:cs="Arial"/>
          </w:rPr>
          <w:t>Attachment A provides a summary of non-notifying eligibility criteria.</w:t>
        </w:r>
      </w:ins>
      <w:r>
        <w:rPr>
          <w:rFonts w:cs="Arial"/>
          <w:b/>
          <w:bCs/>
          <w:szCs w:val="24"/>
        </w:rPr>
        <w:t xml:space="preserve"> </w:t>
      </w:r>
    </w:p>
    <w:p w14:paraId="78679D24" w14:textId="77777777" w:rsidR="00F00E4A" w:rsidRDefault="0092238C" w:rsidP="00A7034A">
      <w:pPr>
        <w:pStyle w:val="ListParagraph"/>
        <w:widowControl w:val="0"/>
        <w:numPr>
          <w:ilvl w:val="2"/>
          <w:numId w:val="13"/>
        </w:numPr>
        <w:outlineLvl w:val="4"/>
        <w:rPr>
          <w:rFonts w:cs="Arial"/>
          <w:szCs w:val="24"/>
        </w:rPr>
      </w:pPr>
      <w:bookmarkStart w:id="551" w:name="_Hlk170402238"/>
      <w:bookmarkEnd w:id="547"/>
      <w:r>
        <w:rPr>
          <w:rFonts w:cs="Arial"/>
          <w:i/>
          <w:szCs w:val="24"/>
        </w:rPr>
        <w:t>Project activities</w:t>
      </w:r>
      <w:r>
        <w:rPr>
          <w:rFonts w:cs="Arial"/>
          <w:szCs w:val="24"/>
        </w:rPr>
        <w:t xml:space="preserve"> will </w:t>
      </w:r>
      <w:del w:id="552" w:author="Author">
        <w:r>
          <w:delText>not result in a discharge of dredge or fill materials to waters of the state; and no temporary diversions or impoundments of water, cofferdams, or similar structures installed for the purpose of temporary dewatering work areas are planned within the project area.</w:delText>
        </w:r>
      </w:del>
      <w:ins w:id="553" w:author="Author">
        <w:r>
          <w:rPr>
            <w:rFonts w:cs="Arial"/>
            <w:szCs w:val="24"/>
          </w:rPr>
          <w:t>be limited to Vegetation Management; Herbicide Application; Pole/Tower Repairs, Maintenance, or Replacement; Substation Maintenance; Structural Conversion; Overhead Line Reconductoring; Undergrounding Powerlines; or Electric Utility Infrastructure Lowering, Maintenance, Replacement or Removal.</w:t>
        </w:r>
      </w:ins>
    </w:p>
    <w:p w14:paraId="3A0478B2" w14:textId="77777777" w:rsidR="00F00E4A" w:rsidRDefault="0092238C" w:rsidP="00A4110A">
      <w:pPr>
        <w:pStyle w:val="ListParagraph"/>
        <w:widowControl w:val="0"/>
        <w:numPr>
          <w:ilvl w:val="2"/>
          <w:numId w:val="13"/>
        </w:numPr>
        <w:tabs>
          <w:tab w:val="num" w:pos="1620"/>
        </w:tabs>
        <w:outlineLvl w:val="4"/>
      </w:pPr>
      <w:bookmarkStart w:id="554" w:name="_Hlk170402239"/>
      <w:bookmarkEnd w:id="551"/>
      <w:del w:id="555" w:author="Author">
        <w:r>
          <w:delText>Project activities will not include the use of heavy equipment on saturated soil conditions.</w:delText>
        </w:r>
      </w:del>
      <w:ins w:id="556" w:author="Author">
        <w:r>
          <w:rPr>
            <w:rFonts w:cs="Arial"/>
            <w:i/>
            <w:iCs/>
          </w:rPr>
          <w:t>Project activities</w:t>
        </w:r>
        <w:r>
          <w:rPr>
            <w:rFonts w:cs="Arial"/>
          </w:rPr>
          <w:t xml:space="preserve"> will be limited to the following </w:t>
        </w:r>
        <w:r>
          <w:rPr>
            <w:rFonts w:cs="Arial"/>
            <w:i/>
            <w:iCs/>
          </w:rPr>
          <w:t>access route maintenance</w:t>
        </w:r>
        <w:r>
          <w:rPr>
            <w:rFonts w:cs="Arial"/>
          </w:rPr>
          <w:t xml:space="preserve"> activities: applying gravel to existing road surfaces; cleanout or armoring of cross drain culvert outfalls, inboard ditches, and ditch relief culverts; installing additional inboard ditch relief culverts; armoring cut slopes above roads to prevent erosion and slumping; maintaining or adding </w:t>
        </w:r>
        <w:r>
          <w:rPr>
            <w:rFonts w:cs="Arial"/>
            <w:i/>
            <w:iCs/>
          </w:rPr>
          <w:t>rolling dips</w:t>
        </w:r>
        <w:r>
          <w:rPr>
            <w:rFonts w:cs="Arial"/>
          </w:rPr>
          <w:t xml:space="preserve"> or rolling dip lead outs as necessary to comply with Section IV.F.15.d; stabilizing existing fill slopes; and surface blading to maintain or improve drainage. </w:t>
        </w:r>
      </w:ins>
    </w:p>
    <w:p w14:paraId="58972000" w14:textId="77777777" w:rsidR="00F00E4A" w:rsidRDefault="0092238C" w:rsidP="00A7034A">
      <w:pPr>
        <w:pStyle w:val="ListParagraph"/>
        <w:widowControl w:val="0"/>
        <w:numPr>
          <w:ilvl w:val="2"/>
          <w:numId w:val="13"/>
        </w:numPr>
        <w:outlineLvl w:val="4"/>
        <w:rPr>
          <w:del w:id="557" w:author="Author"/>
          <w:rFonts w:cs="Arial"/>
          <w:szCs w:val="24"/>
        </w:rPr>
      </w:pPr>
      <w:bookmarkStart w:id="558" w:name="_Hlk170402240"/>
      <w:bookmarkEnd w:id="554"/>
      <w:r>
        <w:rPr>
          <w:rFonts w:cs="Arial"/>
          <w:i/>
          <w:szCs w:val="24"/>
        </w:rPr>
        <w:lastRenderedPageBreak/>
        <w:t>Project activities</w:t>
      </w:r>
      <w:r>
        <w:rPr>
          <w:rFonts w:cs="Arial"/>
          <w:szCs w:val="24"/>
        </w:rPr>
        <w:t xml:space="preserve"> </w:t>
      </w:r>
      <w:del w:id="559" w:author="Author">
        <w:r>
          <w:delText>will not include installation of new access routes</w:delText>
        </w:r>
      </w:del>
      <w:ins w:id="560" w:author="Author">
        <w:r>
          <w:t>are limited to the discharge dredged or fill materials described in Clean Water Act Section 404(f)(1)(B)</w:t>
        </w:r>
      </w:ins>
      <w:r>
        <w:rPr>
          <w:rFonts w:cs="Arial"/>
          <w:szCs w:val="24"/>
        </w:rPr>
        <w:t xml:space="preserve">. </w:t>
      </w:r>
    </w:p>
    <w:p w14:paraId="38B389F3" w14:textId="77777777" w:rsidR="000F6255" w:rsidRDefault="0092238C">
      <w:pPr>
        <w:pStyle w:val="ListParagraph"/>
        <w:widowControl w:val="0"/>
        <w:numPr>
          <w:ilvl w:val="2"/>
          <w:numId w:val="13"/>
        </w:numPr>
        <w:outlineLvl w:val="4"/>
        <w:rPr>
          <w:rFonts w:cs="Arial"/>
          <w:szCs w:val="24"/>
        </w:rPr>
      </w:pPr>
      <w:bookmarkStart w:id="561" w:name="_Hlk170402241"/>
      <w:bookmarkEnd w:id="558"/>
      <w:del w:id="562" w:author="Author">
        <w:r>
          <w:delText>Project activities will not occur on 1) slopes equal to or greater than 30% and 2) soils where the erodibility K factor is equal to or greater than 0.2.</w:delText>
        </w:r>
      </w:del>
    </w:p>
    <w:p w14:paraId="5AC002F9" w14:textId="77777777" w:rsidR="000F6255" w:rsidRDefault="0092238C" w:rsidP="00536993">
      <w:pPr>
        <w:pStyle w:val="ListParagraph"/>
        <w:widowControl w:val="0"/>
        <w:numPr>
          <w:ilvl w:val="0"/>
          <w:numId w:val="14"/>
        </w:numPr>
        <w:outlineLvl w:val="4"/>
        <w:rPr>
          <w:del w:id="563" w:author="Author"/>
          <w:rFonts w:cs="Arial"/>
          <w:szCs w:val="24"/>
        </w:rPr>
      </w:pPr>
      <w:bookmarkStart w:id="564" w:name="_Hlk170402242"/>
      <w:bookmarkEnd w:id="561"/>
      <w:r>
        <w:rPr>
          <w:rFonts w:cs="Arial"/>
          <w:b/>
          <w:bCs/>
          <w:szCs w:val="24"/>
        </w:rPr>
        <w:t xml:space="preserve">Category A Enrollment Process: </w:t>
      </w:r>
      <w:r>
        <w:rPr>
          <w:rFonts w:cs="Arial"/>
          <w:szCs w:val="24"/>
        </w:rPr>
        <w:t>Category A projects are not required to submit an NOI</w:t>
      </w:r>
      <w:del w:id="565" w:author="Author">
        <w:r>
          <w:rPr>
            <w:rFonts w:cs="Arial"/>
            <w:szCs w:val="24"/>
          </w:rPr>
          <w:delText>.</w:delText>
        </w:r>
      </w:del>
      <w:r>
        <w:rPr>
          <w:rFonts w:cs="Arial"/>
          <w:szCs w:val="24"/>
        </w:rPr>
        <w:t xml:space="preserve"> </w:t>
      </w:r>
    </w:p>
    <w:p w14:paraId="133EE02E" w14:textId="77777777" w:rsidR="000F6255" w:rsidRDefault="0092238C" w:rsidP="00536993">
      <w:pPr>
        <w:pStyle w:val="ListParagraph"/>
        <w:widowControl w:val="0"/>
        <w:numPr>
          <w:ilvl w:val="0"/>
          <w:numId w:val="14"/>
        </w:numPr>
        <w:outlineLvl w:val="4"/>
        <w:rPr>
          <w:rFonts w:cs="Arial"/>
          <w:szCs w:val="24"/>
        </w:rPr>
      </w:pPr>
      <w:bookmarkStart w:id="566" w:name="_Hlk170402243"/>
      <w:bookmarkEnd w:id="564"/>
      <w:del w:id="567" w:author="Author">
        <w:r>
          <w:rPr>
            <w:rFonts w:cs="Arial"/>
            <w:szCs w:val="24"/>
          </w:rPr>
          <w:delText>Unless the Water Board determines that the project does not qualify for Category A, Category A Dischargers</w:delText>
        </w:r>
      </w:del>
      <w:ins w:id="568" w:author="Author">
        <w:r>
          <w:rPr>
            <w:rFonts w:cs="Arial"/>
            <w:szCs w:val="24"/>
          </w:rPr>
          <w:t>and</w:t>
        </w:r>
      </w:ins>
      <w:r>
        <w:rPr>
          <w:rFonts w:cs="Arial"/>
          <w:szCs w:val="24"/>
        </w:rPr>
        <w:t xml:space="preserve"> may proceed with </w:t>
      </w:r>
      <w:r>
        <w:rPr>
          <w:rFonts w:cs="Arial"/>
          <w:i/>
          <w:szCs w:val="24"/>
        </w:rPr>
        <w:t>project activities</w:t>
      </w:r>
      <w:r>
        <w:rPr>
          <w:rFonts w:cs="Arial"/>
          <w:szCs w:val="24"/>
        </w:rPr>
        <w:t xml:space="preserve"> in adherence with Section IV.</w:t>
      </w:r>
      <w:del w:id="569" w:author="Author">
        <w:r>
          <w:rPr>
            <w:rFonts w:cs="Arial"/>
            <w:szCs w:val="24"/>
          </w:rPr>
          <w:delText xml:space="preserve"> Conditions.</w:delText>
        </w:r>
      </w:del>
    </w:p>
    <w:p w14:paraId="6E2AF064" w14:textId="77777777" w:rsidR="0092238C" w:rsidRPr="000F6255" w:rsidRDefault="0092238C" w:rsidP="00A4110A">
      <w:pPr>
        <w:pStyle w:val="ListParagraph"/>
        <w:widowControl w:val="0"/>
        <w:numPr>
          <w:ilvl w:val="1"/>
          <w:numId w:val="14"/>
        </w:numPr>
        <w:ind w:left="2160"/>
        <w:outlineLvl w:val="4"/>
        <w:rPr>
          <w:ins w:id="570" w:author="Author"/>
          <w:rFonts w:cs="Arial"/>
          <w:szCs w:val="24"/>
        </w:rPr>
      </w:pPr>
      <w:bookmarkStart w:id="571" w:name="_Hlk170402244"/>
      <w:bookmarkEnd w:id="566"/>
      <w:ins w:id="572" w:author="Author">
        <w:r>
          <w:rPr>
            <w:rFonts w:cs="Arial"/>
            <w:szCs w:val="24"/>
          </w:rPr>
          <w:t xml:space="preserve">Category A </w:t>
        </w:r>
      </w:ins>
      <w:r>
        <w:rPr>
          <w:rFonts w:cs="Arial"/>
          <w:szCs w:val="24"/>
        </w:rPr>
        <w:t xml:space="preserve">Dischargers shall maintain a list of Category A </w:t>
      </w:r>
      <w:r>
        <w:rPr>
          <w:rFonts w:cs="Arial"/>
          <w:i/>
          <w:szCs w:val="24"/>
        </w:rPr>
        <w:t>project activity</w:t>
      </w:r>
      <w:r>
        <w:rPr>
          <w:rFonts w:cs="Arial"/>
          <w:szCs w:val="24"/>
        </w:rPr>
        <w:t xml:space="preserve"> coordinates</w:t>
      </w:r>
      <w:ins w:id="573" w:author="Author">
        <w:r>
          <w:rPr>
            <w:rFonts w:cs="Arial"/>
            <w:szCs w:val="24"/>
          </w:rPr>
          <w:t>, a brief description,</w:t>
        </w:r>
      </w:ins>
      <w:r>
        <w:rPr>
          <w:rFonts w:cs="Arial"/>
          <w:szCs w:val="24"/>
        </w:rPr>
        <w:t xml:space="preserve"> and </w:t>
      </w:r>
      <w:del w:id="574" w:author="Author">
        <w:r>
          <w:rPr>
            <w:rFonts w:cs="Arial"/>
            <w:szCs w:val="24"/>
          </w:rPr>
          <w:delText>if applicable,</w:delText>
        </w:r>
      </w:del>
      <w:ins w:id="575" w:author="Author">
        <w:r>
          <w:rPr>
            <w:rFonts w:cs="Arial"/>
            <w:szCs w:val="24"/>
          </w:rPr>
          <w:t>estimated</w:t>
        </w:r>
      </w:ins>
      <w:r>
        <w:rPr>
          <w:rFonts w:cs="Arial"/>
          <w:szCs w:val="24"/>
        </w:rPr>
        <w:t xml:space="preserve"> activity dates. </w:t>
      </w:r>
      <w:del w:id="576" w:author="Author">
        <w:r>
          <w:rPr>
            <w:rFonts w:cs="Arial"/>
            <w:szCs w:val="24"/>
          </w:rPr>
          <w:delText>This</w:delText>
        </w:r>
      </w:del>
      <w:ins w:id="577" w:author="Author">
        <w:r>
          <w:rPr>
            <w:rFonts w:cs="Arial"/>
            <w:szCs w:val="24"/>
          </w:rPr>
          <w:t xml:space="preserve">Water Boards staff may request a copy of the </w:t>
        </w:r>
        <w:r>
          <w:rPr>
            <w:rFonts w:cs="Arial"/>
            <w:i/>
            <w:iCs/>
            <w:szCs w:val="24"/>
          </w:rPr>
          <w:t>project activity</w:t>
        </w:r>
        <w:r>
          <w:rPr>
            <w:rFonts w:cs="Arial"/>
            <w:szCs w:val="24"/>
          </w:rPr>
          <w:t xml:space="preserve"> list. If requested, this</w:t>
        </w:r>
      </w:ins>
      <w:r>
        <w:rPr>
          <w:rFonts w:cs="Arial"/>
          <w:szCs w:val="24"/>
        </w:rPr>
        <w:t xml:space="preserve"> list shall be provided to Water Boards staff within ten business days of </w:t>
      </w:r>
      <w:del w:id="578" w:author="Author">
        <w:r>
          <w:rPr>
            <w:rFonts w:cs="Arial"/>
            <w:szCs w:val="24"/>
          </w:rPr>
          <w:delText>request</w:delText>
        </w:r>
      </w:del>
      <w:ins w:id="579" w:author="Author">
        <w:r>
          <w:rPr>
            <w:rFonts w:cs="Arial"/>
            <w:szCs w:val="24"/>
          </w:rPr>
          <w:t xml:space="preserve">the request unless another date is specified in the request. </w:t>
        </w:r>
      </w:ins>
    </w:p>
    <w:p w14:paraId="00552890" w14:textId="77777777" w:rsidR="0092238C" w:rsidRPr="000F6255" w:rsidRDefault="0092238C" w:rsidP="00A4110A">
      <w:pPr>
        <w:pStyle w:val="ListParagraph"/>
        <w:widowControl w:val="0"/>
        <w:numPr>
          <w:ilvl w:val="1"/>
          <w:numId w:val="14"/>
        </w:numPr>
        <w:ind w:left="2160"/>
        <w:outlineLvl w:val="4"/>
        <w:rPr>
          <w:ins w:id="580" w:author="Author"/>
          <w:rFonts w:cs="Arial"/>
          <w:szCs w:val="24"/>
        </w:rPr>
      </w:pPr>
      <w:ins w:id="581" w:author="Author">
        <w:r>
          <w:rPr>
            <w:rFonts w:cs="Arial"/>
            <w:szCs w:val="24"/>
          </w:rPr>
          <w:t>At least 30 days prior to beginning work, Category A Dischargers shall notify the Water Boards of any Vegetation Management activities that meet the following criteria to determine if a Vegetation Management Impact Offset Plan is required (Section IV.M.):</w:t>
        </w:r>
      </w:ins>
    </w:p>
    <w:p w14:paraId="5E01D615" w14:textId="77777777" w:rsidR="0092238C" w:rsidRPr="000F6255" w:rsidRDefault="0092238C" w:rsidP="00536993">
      <w:pPr>
        <w:pStyle w:val="ListParagraph"/>
        <w:widowControl w:val="0"/>
        <w:numPr>
          <w:ilvl w:val="2"/>
          <w:numId w:val="14"/>
        </w:numPr>
        <w:outlineLvl w:val="4"/>
        <w:rPr>
          <w:ins w:id="582" w:author="Author"/>
          <w:rFonts w:cs="Arial"/>
          <w:szCs w:val="24"/>
        </w:rPr>
      </w:pPr>
      <w:ins w:id="583" w:author="Author">
        <w:r>
          <w:rPr>
            <w:rFonts w:cs="Arial"/>
          </w:rPr>
          <w:t xml:space="preserve">The </w:t>
        </w:r>
        <w:r>
          <w:rPr>
            <w:rFonts w:cs="Arial"/>
            <w:i/>
            <w:iCs/>
          </w:rPr>
          <w:t xml:space="preserve">project activity </w:t>
        </w:r>
        <w:r>
          <w:rPr>
            <w:rFonts w:cs="Arial"/>
          </w:rPr>
          <w:t xml:space="preserve">occurs within 50 feet of any waterbody listed as impaired on the 2024 Clean Water Act Section 303(d) List (downloaded March 7, 2024 and posted on the </w:t>
        </w:r>
        <w:r>
          <w:fldChar w:fldCharType="begin"/>
        </w:r>
        <w:r>
          <w:instrText>HYPERLINK "https://waterboards.ca.gov/water_issues/programs/cwa401/statewide-utility-wildfire-mitigation-general-order.html"</w:instrText>
        </w:r>
        <w:r>
          <w:fldChar w:fldCharType="separate"/>
        </w:r>
        <w:r>
          <w:rPr>
            <w:rStyle w:val="Hyperlink"/>
          </w:rPr>
          <w:t>State Water Board’s webpage</w:t>
        </w:r>
        <w:r>
          <w:fldChar w:fldCharType="end"/>
        </w:r>
        <w:r>
          <w:rPr>
            <w:rFonts w:cs="Arial"/>
          </w:rPr>
          <w:t xml:space="preserve"> at https://waterboards.ca.gov/water_issues/programs/cwa401/statewide-utility-wildfire-mitigation-general-order.html) for sediment, nutrients, temperature, or related impairments (i.e., turbidity, biostimulatory substances), and/or within 50 feet of any </w:t>
        </w:r>
        <w:r>
          <w:rPr>
            <w:rFonts w:cs="Arial"/>
            <w:i/>
            <w:iCs/>
          </w:rPr>
          <w:t>Class I</w:t>
        </w:r>
        <w:r>
          <w:rPr>
            <w:rFonts w:cs="Arial"/>
          </w:rPr>
          <w:t xml:space="preserve"> or </w:t>
        </w:r>
        <w:r>
          <w:rPr>
            <w:rFonts w:cs="Arial"/>
            <w:i/>
            <w:iCs/>
          </w:rPr>
          <w:t>Class II watercourse</w:t>
        </w:r>
        <w:r>
          <w:rPr>
            <w:rFonts w:cs="Arial"/>
          </w:rPr>
          <w:t xml:space="preserve"> that may cause or increase the following: </w:t>
        </w:r>
      </w:ins>
    </w:p>
    <w:p w14:paraId="077EBF32" w14:textId="77777777" w:rsidR="0092238C" w:rsidRPr="000F6255" w:rsidRDefault="0092238C" w:rsidP="00536993">
      <w:pPr>
        <w:pStyle w:val="ListParagraph"/>
        <w:widowControl w:val="0"/>
        <w:numPr>
          <w:ilvl w:val="3"/>
          <w:numId w:val="14"/>
        </w:numPr>
        <w:outlineLvl w:val="4"/>
        <w:rPr>
          <w:ins w:id="584" w:author="Author"/>
          <w:rFonts w:cs="Arial"/>
          <w:szCs w:val="24"/>
        </w:rPr>
      </w:pPr>
      <w:ins w:id="585" w:author="Author">
        <w:r>
          <w:rPr>
            <w:rFonts w:cs="Arial"/>
            <w:iCs/>
            <w:szCs w:val="24"/>
          </w:rPr>
          <w:t>bank instability;</w:t>
        </w:r>
      </w:ins>
    </w:p>
    <w:p w14:paraId="2479A1AE" w14:textId="77777777" w:rsidR="0092238C" w:rsidRPr="000F6255" w:rsidRDefault="0092238C" w:rsidP="00536993">
      <w:pPr>
        <w:pStyle w:val="ListParagraph"/>
        <w:widowControl w:val="0"/>
        <w:numPr>
          <w:ilvl w:val="3"/>
          <w:numId w:val="14"/>
        </w:numPr>
        <w:outlineLvl w:val="4"/>
        <w:rPr>
          <w:ins w:id="586" w:author="Author"/>
          <w:rFonts w:cs="Arial"/>
          <w:szCs w:val="24"/>
        </w:rPr>
      </w:pPr>
      <w:ins w:id="587" w:author="Author">
        <w:r>
          <w:rPr>
            <w:rFonts w:cs="Arial"/>
            <w:iCs/>
            <w:szCs w:val="24"/>
          </w:rPr>
          <w:t>loss of shade that maintains cooler stream temperatures for anadromous fish;</w:t>
        </w:r>
      </w:ins>
    </w:p>
    <w:p w14:paraId="693C52BF" w14:textId="77777777" w:rsidR="0092238C" w:rsidRPr="000F6255" w:rsidRDefault="0092238C" w:rsidP="00536993">
      <w:pPr>
        <w:pStyle w:val="ListParagraph"/>
        <w:widowControl w:val="0"/>
        <w:numPr>
          <w:ilvl w:val="3"/>
          <w:numId w:val="14"/>
        </w:numPr>
        <w:outlineLvl w:val="4"/>
        <w:rPr>
          <w:ins w:id="588" w:author="Author"/>
          <w:rFonts w:cs="Arial"/>
          <w:szCs w:val="24"/>
        </w:rPr>
      </w:pPr>
      <w:ins w:id="589" w:author="Author">
        <w:r>
          <w:rPr>
            <w:rFonts w:cs="Arial"/>
            <w:iCs/>
            <w:szCs w:val="24"/>
          </w:rPr>
          <w:t>loss of beneficial allochthonous material or other riparian ecosystem services; or</w:t>
        </w:r>
      </w:ins>
    </w:p>
    <w:p w14:paraId="4A3F4E9D" w14:textId="77777777" w:rsidR="0092238C" w:rsidRPr="000F6255" w:rsidRDefault="0092238C" w:rsidP="00536993">
      <w:pPr>
        <w:pStyle w:val="ListParagraph"/>
        <w:widowControl w:val="0"/>
        <w:numPr>
          <w:ilvl w:val="3"/>
          <w:numId w:val="14"/>
        </w:numPr>
        <w:outlineLvl w:val="4"/>
        <w:rPr>
          <w:rFonts w:cs="Arial"/>
          <w:szCs w:val="24"/>
        </w:rPr>
      </w:pPr>
      <w:ins w:id="590" w:author="Author">
        <w:r>
          <w:rPr>
            <w:rFonts w:cs="Arial"/>
            <w:iCs/>
            <w:szCs w:val="24"/>
          </w:rPr>
          <w:t>adverse impacts to beneficial uses including the Rare and Spawning beneficial use</w:t>
        </w:r>
      </w:ins>
      <w:r>
        <w:rPr>
          <w:rFonts w:cs="Arial"/>
          <w:szCs w:val="24"/>
        </w:rPr>
        <w:t>.</w:t>
      </w:r>
    </w:p>
    <w:p w14:paraId="79B7C615" w14:textId="77777777" w:rsidR="001C32A5" w:rsidRPr="001C32A5" w:rsidRDefault="0092238C" w:rsidP="00A4110A">
      <w:pPr>
        <w:pStyle w:val="ListParagraph"/>
        <w:widowControl w:val="0"/>
        <w:numPr>
          <w:ilvl w:val="0"/>
          <w:numId w:val="14"/>
        </w:numPr>
        <w:outlineLvl w:val="3"/>
        <w:rPr>
          <w:del w:id="591" w:author="Author"/>
          <w:rFonts w:cs="Arial"/>
          <w:szCs w:val="24"/>
        </w:rPr>
      </w:pPr>
      <w:bookmarkStart w:id="592" w:name="_Hlk170402166"/>
      <w:bookmarkStart w:id="593" w:name="_Hlk170403207"/>
      <w:bookmarkEnd w:id="571"/>
      <w:r>
        <w:rPr>
          <w:rStyle w:val="Heading4Char"/>
        </w:rPr>
        <w:lastRenderedPageBreak/>
        <w:t>Notifying Activities (Category B):</w:t>
      </w:r>
      <w:bookmarkStart w:id="594" w:name="_Hlk170403208"/>
      <w:r>
        <w:rPr>
          <w:rFonts w:cs="Arial"/>
          <w:szCs w:val="24"/>
        </w:rPr>
        <w:t xml:space="preserve"> </w:t>
      </w:r>
      <w:bookmarkStart w:id="595" w:name="_Hlk170402245"/>
      <w:bookmarkEnd w:id="592"/>
      <w:r>
        <w:rPr>
          <w:rFonts w:cs="Arial"/>
          <w:bCs/>
          <w:szCs w:val="24"/>
        </w:rPr>
        <w:t>All projects that do not qualify for Category A coverage fall into Category B</w:t>
      </w:r>
      <w:del w:id="596" w:author="Author">
        <w:r>
          <w:rPr>
            <w:rFonts w:cs="Arial"/>
            <w:bCs/>
            <w:szCs w:val="24"/>
          </w:rPr>
          <w:delText>.</w:delText>
        </w:r>
        <w:bookmarkEnd w:id="594"/>
        <w:bookmarkEnd w:id="595"/>
      </w:del>
    </w:p>
    <w:p w14:paraId="1A3706CC" w14:textId="77777777" w:rsidR="001C32A5" w:rsidRPr="001C32A5" w:rsidRDefault="0092238C" w:rsidP="00A4110A">
      <w:pPr>
        <w:pStyle w:val="ListParagraph"/>
        <w:widowControl w:val="0"/>
        <w:numPr>
          <w:ilvl w:val="0"/>
          <w:numId w:val="14"/>
        </w:numPr>
        <w:outlineLvl w:val="3"/>
        <w:rPr>
          <w:rFonts w:cs="Arial"/>
          <w:szCs w:val="24"/>
        </w:rPr>
      </w:pPr>
      <w:bookmarkStart w:id="597" w:name="_Hlk170402246"/>
      <w:bookmarkEnd w:id="593"/>
      <w:del w:id="598" w:author="Author">
        <w:r>
          <w:rPr>
            <w:rFonts w:cs="Arial"/>
            <w:b/>
            <w:bCs/>
            <w:szCs w:val="24"/>
          </w:rPr>
          <w:delText>Wildfire</w:delText>
        </w:r>
      </w:del>
      <w:r>
        <w:rPr>
          <w:rFonts w:cs="Arial"/>
          <w:b/>
          <w:bCs/>
          <w:szCs w:val="24"/>
        </w:rPr>
        <w:t xml:space="preserve"> and </w:t>
      </w:r>
      <w:ins w:id="599" w:author="Author">
        <w:r>
          <w:rPr>
            <w:rFonts w:cs="Arial"/>
            <w:bCs/>
            <w:szCs w:val="24"/>
          </w:rPr>
          <w:t>must submit a Notice of Intent (NOI).</w:t>
        </w:r>
      </w:ins>
    </w:p>
    <w:p w14:paraId="4C0C7AA1" w14:textId="77777777" w:rsidR="001C32A5" w:rsidRPr="001C32A5" w:rsidRDefault="0092238C" w:rsidP="00A4110A">
      <w:pPr>
        <w:pStyle w:val="ListParagraph"/>
        <w:widowControl w:val="0"/>
        <w:numPr>
          <w:ilvl w:val="2"/>
          <w:numId w:val="16"/>
        </w:numPr>
        <w:outlineLvl w:val="3"/>
        <w:rPr>
          <w:rFonts w:cs="Arial"/>
          <w:szCs w:val="24"/>
        </w:rPr>
      </w:pPr>
      <w:ins w:id="600" w:author="Author">
        <w:r>
          <w:rPr>
            <w:rFonts w:cs="Arial"/>
            <w:b/>
            <w:bCs/>
            <w:szCs w:val="24"/>
          </w:rPr>
          <w:t xml:space="preserve">Urgent </w:t>
        </w:r>
      </w:ins>
      <w:r>
        <w:rPr>
          <w:rFonts w:cs="Arial"/>
          <w:b/>
          <w:bCs/>
          <w:szCs w:val="24"/>
        </w:rPr>
        <w:t>Response Activities</w:t>
      </w:r>
    </w:p>
    <w:p w14:paraId="15C94703" w14:textId="77777777" w:rsidR="001C32A5" w:rsidRDefault="0092238C" w:rsidP="00A4110A">
      <w:pPr>
        <w:pStyle w:val="ListParagraph"/>
        <w:widowControl w:val="0"/>
        <w:numPr>
          <w:ilvl w:val="3"/>
          <w:numId w:val="16"/>
        </w:numPr>
        <w:ind w:left="2520"/>
        <w:outlineLvl w:val="5"/>
        <w:rPr>
          <w:rFonts w:cs="Arial"/>
          <w:szCs w:val="24"/>
        </w:rPr>
      </w:pPr>
      <w:bookmarkStart w:id="601" w:name="_Hlk170402247"/>
      <w:bookmarkEnd w:id="597"/>
      <w:r>
        <w:rPr>
          <w:rFonts w:cs="Arial"/>
          <w:b/>
          <w:bCs/>
          <w:szCs w:val="24"/>
        </w:rPr>
        <w:t xml:space="preserve">Wildfire </w:t>
      </w:r>
      <w:del w:id="602" w:author="Author">
        <w:r>
          <w:rPr>
            <w:rFonts w:cs="Arial"/>
            <w:b/>
            <w:bCs/>
            <w:szCs w:val="24"/>
          </w:rPr>
          <w:delText>Activities</w:delText>
        </w:r>
      </w:del>
      <w:ins w:id="603" w:author="Author">
        <w:r>
          <w:rPr>
            <w:rFonts w:cs="Arial"/>
            <w:b/>
            <w:bCs/>
            <w:szCs w:val="24"/>
          </w:rPr>
          <w:t>Recovery</w:t>
        </w:r>
      </w:ins>
      <w:r>
        <w:rPr>
          <w:rFonts w:cs="Arial"/>
          <w:b/>
          <w:bCs/>
          <w:szCs w:val="24"/>
        </w:rPr>
        <w:t xml:space="preserve">: </w:t>
      </w:r>
      <w:r>
        <w:rPr>
          <w:rFonts w:cs="Arial"/>
          <w:szCs w:val="24"/>
        </w:rPr>
        <w:t xml:space="preserve">Wildfire </w:t>
      </w:r>
      <w:del w:id="604" w:author="Author">
        <w:r>
          <w:rPr>
            <w:rFonts w:cs="Arial"/>
            <w:szCs w:val="24"/>
          </w:rPr>
          <w:delText>Activities</w:delText>
        </w:r>
      </w:del>
      <w:ins w:id="605" w:author="Author">
        <w:r>
          <w:rPr>
            <w:rFonts w:cs="Arial"/>
            <w:szCs w:val="24"/>
          </w:rPr>
          <w:t>recovery activities</w:t>
        </w:r>
      </w:ins>
      <w:r>
        <w:rPr>
          <w:rFonts w:cs="Arial"/>
          <w:szCs w:val="24"/>
        </w:rPr>
        <w:t xml:space="preserve"> are defined in this General Order as an unexpected action taken to maintain, </w:t>
      </w:r>
      <w:del w:id="606" w:author="Author">
        <w:r>
          <w:rPr>
            <w:rFonts w:cs="Arial"/>
            <w:szCs w:val="24"/>
          </w:rPr>
          <w:delText>cleanup</w:delText>
        </w:r>
      </w:del>
      <w:ins w:id="607" w:author="Author">
        <w:r>
          <w:rPr>
            <w:rFonts w:cs="Arial"/>
            <w:szCs w:val="24"/>
          </w:rPr>
          <w:t>clean up</w:t>
        </w:r>
      </w:ins>
      <w:r>
        <w:rPr>
          <w:rFonts w:cs="Arial"/>
          <w:szCs w:val="24"/>
        </w:rPr>
        <w:t>, repair, demolish, or replace infrastructure necessary to maintain or restore essential public services or facilities in response to recent wildfire</w:t>
      </w:r>
      <w:del w:id="608" w:author="Author">
        <w:r>
          <w:rPr>
            <w:rFonts w:cs="Arial"/>
            <w:szCs w:val="24"/>
          </w:rPr>
          <w:delText xml:space="preserve"> activity</w:delText>
        </w:r>
      </w:del>
      <w:r>
        <w:rPr>
          <w:rFonts w:cs="Arial"/>
          <w:szCs w:val="24"/>
        </w:rPr>
        <w:t xml:space="preserve">. Wildfire </w:t>
      </w:r>
      <w:ins w:id="609" w:author="Author">
        <w:r>
          <w:rPr>
            <w:rFonts w:cs="Arial"/>
            <w:szCs w:val="24"/>
          </w:rPr>
          <w:t xml:space="preserve">recovery </w:t>
        </w:r>
      </w:ins>
      <w:r>
        <w:rPr>
          <w:rFonts w:cs="Arial"/>
          <w:szCs w:val="24"/>
        </w:rPr>
        <w:t>activities</w:t>
      </w:r>
      <w:del w:id="610" w:author="Author">
        <w:r>
          <w:rPr>
            <w:rFonts w:cs="Arial"/>
            <w:szCs w:val="24"/>
          </w:rPr>
          <w:delText xml:space="preserve"> may be</w:delText>
        </w:r>
      </w:del>
      <w:r>
        <w:rPr>
          <w:rFonts w:cs="Arial"/>
          <w:szCs w:val="24"/>
        </w:rPr>
        <w:t xml:space="preserve"> initiated </w:t>
      </w:r>
      <w:del w:id="611" w:author="Author">
        <w:r>
          <w:rPr>
            <w:rFonts w:cs="Arial"/>
            <w:szCs w:val="24"/>
          </w:rPr>
          <w:delText xml:space="preserve">at any time </w:delText>
        </w:r>
      </w:del>
      <w:r>
        <w:rPr>
          <w:rFonts w:cs="Arial"/>
          <w:szCs w:val="24"/>
        </w:rPr>
        <w:t xml:space="preserve">between the start of the wildfire and </w:t>
      </w:r>
      <w:del w:id="612" w:author="Author">
        <w:r>
          <w:rPr>
            <w:rFonts w:cs="Arial"/>
            <w:szCs w:val="24"/>
          </w:rPr>
          <w:delText>90</w:delText>
        </w:r>
      </w:del>
      <w:ins w:id="613" w:author="Author">
        <w:r>
          <w:rPr>
            <w:rFonts w:cs="Arial"/>
            <w:szCs w:val="24"/>
          </w:rPr>
          <w:t>180</w:t>
        </w:r>
      </w:ins>
      <w:r>
        <w:rPr>
          <w:rFonts w:cs="Arial"/>
          <w:szCs w:val="24"/>
        </w:rPr>
        <w:t xml:space="preserve"> days of the wildfire being 100% contained</w:t>
      </w:r>
      <w:ins w:id="614" w:author="Author">
        <w:r>
          <w:rPr>
            <w:rFonts w:cs="Arial"/>
            <w:szCs w:val="24"/>
          </w:rPr>
          <w:t xml:space="preserve"> may use the Urgent Response Activity Initial Project Notification described below in Section IV.E.3.b</w:t>
        </w:r>
      </w:ins>
      <w:r>
        <w:rPr>
          <w:rFonts w:cs="Arial"/>
          <w:szCs w:val="24"/>
        </w:rPr>
        <w:t xml:space="preserve">; wildfire recovery activities that begin over </w:t>
      </w:r>
      <w:del w:id="615" w:author="Author">
        <w:r>
          <w:rPr>
            <w:rFonts w:cs="Arial"/>
            <w:szCs w:val="24"/>
          </w:rPr>
          <w:delText>90</w:delText>
        </w:r>
      </w:del>
      <w:ins w:id="616" w:author="Author">
        <w:r>
          <w:rPr>
            <w:rFonts w:cs="Arial"/>
            <w:szCs w:val="24"/>
          </w:rPr>
          <w:t>180</w:t>
        </w:r>
      </w:ins>
      <w:r>
        <w:rPr>
          <w:rFonts w:cs="Arial"/>
          <w:szCs w:val="24"/>
        </w:rPr>
        <w:t xml:space="preserve"> days from the wildfire being 100% contained shall submit NOIs in compliance with Section IV.E.</w:t>
      </w:r>
      <w:del w:id="617" w:author="Author">
        <w:r>
          <w:rPr>
            <w:rFonts w:cs="Arial"/>
            <w:szCs w:val="24"/>
          </w:rPr>
          <w:delText>4</w:delText>
        </w:r>
      </w:del>
      <w:ins w:id="618" w:author="Author">
        <w:r>
          <w:rPr>
            <w:rFonts w:cs="Arial"/>
            <w:szCs w:val="24"/>
          </w:rPr>
          <w:t>3.c</w:t>
        </w:r>
      </w:ins>
      <w:r>
        <w:rPr>
          <w:rFonts w:cs="Arial"/>
          <w:szCs w:val="24"/>
        </w:rPr>
        <w:t xml:space="preserve"> below</w:t>
      </w:r>
      <w:del w:id="619" w:author="Author">
        <w:r>
          <w:rPr>
            <w:rFonts w:cs="Arial"/>
            <w:szCs w:val="24"/>
          </w:rPr>
          <w:delText>.</w:delText>
        </w:r>
      </w:del>
      <w:ins w:id="620" w:author="Author">
        <w:r>
          <w:rPr>
            <w:rFonts w:cs="Arial"/>
            <w:szCs w:val="24"/>
          </w:rPr>
          <w:t>; or</w:t>
        </w:r>
      </w:ins>
      <w:r>
        <w:rPr>
          <w:rFonts w:cs="Arial"/>
          <w:szCs w:val="24"/>
        </w:rPr>
        <w:t xml:space="preserve"> </w:t>
      </w:r>
    </w:p>
    <w:p w14:paraId="65B5ED5E" w14:textId="77777777" w:rsidR="0092238C" w:rsidRPr="001C32A5" w:rsidRDefault="0092238C" w:rsidP="00A4110A">
      <w:pPr>
        <w:pStyle w:val="ListParagraph"/>
        <w:widowControl w:val="0"/>
        <w:numPr>
          <w:ilvl w:val="3"/>
          <w:numId w:val="16"/>
        </w:numPr>
        <w:ind w:left="2520"/>
        <w:outlineLvl w:val="5"/>
        <w:rPr>
          <w:rFonts w:cs="Arial"/>
          <w:szCs w:val="24"/>
        </w:rPr>
      </w:pPr>
      <w:bookmarkStart w:id="621" w:name="_Hlk170402248"/>
      <w:bookmarkEnd w:id="601"/>
      <w:ins w:id="622" w:author="Author">
        <w:r>
          <w:rPr>
            <w:rFonts w:cs="Arial"/>
            <w:b/>
            <w:szCs w:val="24"/>
          </w:rPr>
          <w:t xml:space="preserve">Other Urgent </w:t>
        </w:r>
      </w:ins>
      <w:r>
        <w:rPr>
          <w:rFonts w:cs="Arial"/>
          <w:b/>
          <w:bCs/>
          <w:szCs w:val="24"/>
        </w:rPr>
        <w:t xml:space="preserve">Response Activities </w:t>
      </w:r>
      <w:del w:id="623" w:author="Author">
        <w:r>
          <w:rPr>
            <w:rFonts w:cs="Arial"/>
            <w:szCs w:val="24"/>
          </w:rPr>
          <w:delText>Response</w:delText>
        </w:r>
      </w:del>
      <w:ins w:id="624" w:author="Author">
        <w:r>
          <w:rPr>
            <w:rFonts w:cs="Arial"/>
            <w:szCs w:val="24"/>
          </w:rPr>
          <w:t>Non-wildfire related response</w:t>
        </w:r>
      </w:ins>
      <w:r>
        <w:rPr>
          <w:rFonts w:cs="Arial"/>
          <w:szCs w:val="24"/>
        </w:rPr>
        <w:t xml:space="preserve"> activities </w:t>
      </w:r>
      <w:del w:id="625" w:author="Author">
        <w:r>
          <w:rPr>
            <w:rFonts w:cs="Arial"/>
            <w:szCs w:val="24"/>
          </w:rPr>
          <w:delText>occur</w:delText>
        </w:r>
      </w:del>
      <w:ins w:id="626" w:author="Author">
        <w:r>
          <w:rPr>
            <w:rFonts w:cs="Arial"/>
            <w:szCs w:val="24"/>
          </w:rPr>
          <w:t>may be conducted</w:t>
        </w:r>
      </w:ins>
      <w:r>
        <w:rPr>
          <w:rFonts w:cs="Arial"/>
          <w:szCs w:val="24"/>
        </w:rPr>
        <w:t xml:space="preserve"> when </w:t>
      </w:r>
      <w:del w:id="627" w:author="Author">
        <w:r>
          <w:rPr>
            <w:rFonts w:cs="Arial"/>
            <w:szCs w:val="24"/>
          </w:rPr>
          <w:delText>unpredictable</w:delText>
        </w:r>
      </w:del>
      <w:ins w:id="628" w:author="Author">
        <w:r>
          <w:rPr>
            <w:rFonts w:cs="Arial"/>
            <w:szCs w:val="24"/>
          </w:rPr>
          <w:t>unforeseen</w:t>
        </w:r>
      </w:ins>
      <w:r>
        <w:rPr>
          <w:rFonts w:cs="Arial"/>
          <w:szCs w:val="24"/>
        </w:rPr>
        <w:t xml:space="preserve"> weather</w:t>
      </w:r>
      <w:del w:id="629" w:author="Author">
        <w:r>
          <w:rPr>
            <w:rFonts w:cs="Arial"/>
            <w:szCs w:val="24"/>
          </w:rPr>
          <w:delText>,</w:delText>
        </w:r>
      </w:del>
      <w:ins w:id="630" w:author="Author">
        <w:r>
          <w:rPr>
            <w:rFonts w:cs="Arial"/>
            <w:szCs w:val="24"/>
          </w:rPr>
          <w:t xml:space="preserve"> events</w:t>
        </w:r>
      </w:ins>
      <w:r>
        <w:rPr>
          <w:rFonts w:cs="Arial"/>
          <w:szCs w:val="24"/>
        </w:rPr>
        <w:t xml:space="preserve"> or </w:t>
      </w:r>
      <w:del w:id="631" w:author="Author">
        <w:r>
          <w:rPr>
            <w:rFonts w:cs="Arial"/>
            <w:szCs w:val="24"/>
          </w:rPr>
          <w:delText>another event outside of</w:delText>
        </w:r>
      </w:del>
      <w:ins w:id="632" w:author="Author">
        <w:r>
          <w:rPr>
            <w:rFonts w:cs="Arial"/>
            <w:szCs w:val="24"/>
          </w:rPr>
          <w:t>other circumstances beyond</w:t>
        </w:r>
      </w:ins>
      <w:r>
        <w:rPr>
          <w:rFonts w:cs="Arial"/>
          <w:szCs w:val="24"/>
        </w:rPr>
        <w:t xml:space="preserve"> the Discharger’s control</w:t>
      </w:r>
      <w:del w:id="633" w:author="Author">
        <w:r>
          <w:rPr>
            <w:rFonts w:cs="Arial"/>
            <w:szCs w:val="24"/>
          </w:rPr>
          <w:delText>, results in the need to implement a project within two weeks to restore or maintain</w:delText>
        </w:r>
      </w:del>
      <w:ins w:id="634" w:author="Author">
        <w:r>
          <w:rPr>
            <w:rFonts w:cs="Arial"/>
            <w:szCs w:val="24"/>
          </w:rPr>
          <w:t xml:space="preserve"> necessitate immediate action to prevent service interruption or imminent shutoff of</w:t>
        </w:r>
      </w:ins>
      <w:r>
        <w:rPr>
          <w:rFonts w:cs="Arial"/>
          <w:szCs w:val="24"/>
        </w:rPr>
        <w:t xml:space="preserve"> electric service</w:t>
      </w:r>
      <w:del w:id="635" w:author="Author">
        <w:r>
          <w:rPr>
            <w:rFonts w:cs="Arial"/>
            <w:szCs w:val="24"/>
          </w:rPr>
          <w:delText xml:space="preserve"> and</w:delText>
        </w:r>
      </w:del>
      <w:ins w:id="636" w:author="Author">
        <w:r>
          <w:rPr>
            <w:rFonts w:cs="Arial"/>
            <w:szCs w:val="24"/>
          </w:rPr>
          <w:t>. The Discharger must complete the project within fourteen (14) days of the</w:t>
        </w:r>
      </w:ins>
      <w:r>
        <w:rPr>
          <w:rFonts w:cs="Arial"/>
          <w:szCs w:val="24"/>
        </w:rPr>
        <w:t xml:space="preserve"> construction </w:t>
      </w:r>
      <w:del w:id="637" w:author="Author">
        <w:r>
          <w:rPr>
            <w:rFonts w:cs="Arial"/>
            <w:szCs w:val="24"/>
          </w:rPr>
          <w:delText xml:space="preserve">will be completed within two weeks of the </w:delText>
        </w:r>
      </w:del>
      <w:r>
        <w:rPr>
          <w:rFonts w:cs="Arial"/>
          <w:szCs w:val="24"/>
        </w:rPr>
        <w:t>start date.</w:t>
      </w:r>
      <w:ins w:id="638" w:author="Author">
        <w:r>
          <w:rPr>
            <w:rFonts w:cs="Arial"/>
            <w:szCs w:val="24"/>
          </w:rPr>
          <w:t xml:space="preserve"> If delays occur due to circumstances beyond the Discharger’s control, the Discharger may request a one-time, two-week, extension</w:t>
        </w:r>
        <w:r>
          <w:rPr>
            <w:rFonts w:cs="Arial"/>
          </w:rPr>
          <w:t>.</w:t>
        </w:r>
      </w:ins>
    </w:p>
    <w:p w14:paraId="0F602098" w14:textId="77777777" w:rsidR="0092238C" w:rsidRPr="00931F25" w:rsidRDefault="0092238C" w:rsidP="00A7034A">
      <w:pPr>
        <w:pStyle w:val="ListParagraph"/>
        <w:widowControl w:val="0"/>
        <w:numPr>
          <w:ilvl w:val="2"/>
          <w:numId w:val="16"/>
        </w:numPr>
        <w:outlineLvl w:val="4"/>
        <w:rPr>
          <w:rFonts w:cs="Arial"/>
          <w:szCs w:val="24"/>
        </w:rPr>
      </w:pPr>
      <w:bookmarkStart w:id="639" w:name="_Hlk170402249"/>
      <w:bookmarkEnd w:id="621"/>
      <w:del w:id="640" w:author="Author">
        <w:r>
          <w:rPr>
            <w:rFonts w:cs="Arial"/>
            <w:b/>
            <w:bCs/>
            <w:szCs w:val="24"/>
          </w:rPr>
          <w:delText>Wildfire and</w:delText>
        </w:r>
      </w:del>
      <w:ins w:id="641" w:author="Author">
        <w:r>
          <w:rPr>
            <w:rFonts w:cs="Arial"/>
            <w:b/>
            <w:bCs/>
            <w:szCs w:val="24"/>
          </w:rPr>
          <w:t>Urgent</w:t>
        </w:r>
      </w:ins>
      <w:r>
        <w:rPr>
          <w:rFonts w:cs="Arial"/>
          <w:b/>
          <w:bCs/>
          <w:szCs w:val="24"/>
        </w:rPr>
        <w:t xml:space="preserve"> Response Activity Initial Project Notification </w:t>
      </w:r>
    </w:p>
    <w:p w14:paraId="75CF1AD7" w14:textId="77777777" w:rsidR="00981C11" w:rsidRPr="00981C11" w:rsidRDefault="0092238C" w:rsidP="00A4110A">
      <w:pPr>
        <w:pStyle w:val="ListParagraph"/>
        <w:widowControl w:val="0"/>
        <w:numPr>
          <w:ilvl w:val="3"/>
          <w:numId w:val="16"/>
        </w:numPr>
        <w:ind w:left="2520"/>
        <w:outlineLvl w:val="5"/>
        <w:rPr>
          <w:rFonts w:cs="Arial"/>
          <w:b/>
          <w:bCs/>
          <w:szCs w:val="24"/>
        </w:rPr>
      </w:pPr>
      <w:bookmarkStart w:id="642" w:name="_Hlk170402250"/>
      <w:bookmarkEnd w:id="639"/>
      <w:del w:id="643" w:author="Author">
        <w:r>
          <w:rPr>
            <w:rFonts w:cs="Arial"/>
            <w:szCs w:val="24"/>
          </w:rPr>
          <w:delText>Wildfire and</w:delText>
        </w:r>
      </w:del>
      <w:ins w:id="644" w:author="Author">
        <w:r>
          <w:rPr>
            <w:rFonts w:cs="Arial"/>
            <w:szCs w:val="24"/>
          </w:rPr>
          <w:t>Urgent</w:t>
        </w:r>
      </w:ins>
      <w:r>
        <w:rPr>
          <w:rFonts w:cs="Arial"/>
          <w:szCs w:val="24"/>
        </w:rPr>
        <w:t xml:space="preserve"> Response </w:t>
      </w:r>
      <w:del w:id="645" w:author="Author">
        <w:r>
          <w:rPr>
            <w:rFonts w:cs="Arial"/>
            <w:szCs w:val="24"/>
          </w:rPr>
          <w:delText>Activities</w:delText>
        </w:r>
      </w:del>
      <w:ins w:id="646" w:author="Author">
        <w:r>
          <w:rPr>
            <w:rFonts w:cs="Arial"/>
            <w:szCs w:val="24"/>
          </w:rPr>
          <w:t>Activity</w:t>
        </w:r>
      </w:ins>
      <w:r>
        <w:rPr>
          <w:rFonts w:cs="Arial"/>
          <w:szCs w:val="24"/>
        </w:rPr>
        <w:t xml:space="preserve"> Dischargers shall notify the appropriate Regional Water Board and the State Water Board as early as possible, and no less than </w:t>
      </w:r>
      <w:del w:id="647" w:author="Author">
        <w:r>
          <w:rPr>
            <w:rFonts w:cs="Arial"/>
            <w:szCs w:val="24"/>
          </w:rPr>
          <w:delText>seventy-two</w:delText>
        </w:r>
      </w:del>
      <w:ins w:id="648" w:author="Author">
        <w:r>
          <w:rPr>
            <w:rFonts w:cs="Arial"/>
            <w:szCs w:val="24"/>
          </w:rPr>
          <w:t>forty-eight</w:t>
        </w:r>
      </w:ins>
      <w:r>
        <w:rPr>
          <w:rFonts w:cs="Arial"/>
          <w:szCs w:val="24"/>
        </w:rPr>
        <w:t xml:space="preserve"> (</w:t>
      </w:r>
      <w:del w:id="649" w:author="Author">
        <w:r>
          <w:rPr>
            <w:rFonts w:cs="Arial"/>
            <w:szCs w:val="24"/>
          </w:rPr>
          <w:delText>72</w:delText>
        </w:r>
      </w:del>
      <w:ins w:id="650" w:author="Author">
        <w:r>
          <w:rPr>
            <w:rFonts w:cs="Arial"/>
            <w:szCs w:val="24"/>
          </w:rPr>
          <w:t>48</w:t>
        </w:r>
      </w:ins>
      <w:r>
        <w:rPr>
          <w:rFonts w:cs="Arial"/>
          <w:szCs w:val="24"/>
        </w:rPr>
        <w:t>) hours prior to</w:t>
      </w:r>
      <w:del w:id="651" w:author="Author">
        <w:r>
          <w:rPr>
            <w:rFonts w:cs="Arial"/>
            <w:szCs w:val="24"/>
          </w:rPr>
          <w:delText xml:space="preserve"> initiating the project. If seventy-two (72) hour notification is not possible, the Discharger shall notify the appropriate Regional Water Board and the State Water Board within one (1) business day of</w:delText>
        </w:r>
      </w:del>
      <w:r>
        <w:rPr>
          <w:rFonts w:cs="Arial"/>
          <w:szCs w:val="24"/>
        </w:rPr>
        <w:t xml:space="preserve"> initiation of the project. </w:t>
      </w:r>
    </w:p>
    <w:p w14:paraId="2545B014" w14:textId="77777777" w:rsidR="0092238C" w:rsidRPr="00981C11" w:rsidRDefault="0092238C" w:rsidP="00A4110A">
      <w:pPr>
        <w:pStyle w:val="ListParagraph"/>
        <w:widowControl w:val="0"/>
        <w:numPr>
          <w:ilvl w:val="3"/>
          <w:numId w:val="16"/>
        </w:numPr>
        <w:ind w:left="2520"/>
        <w:outlineLvl w:val="5"/>
        <w:rPr>
          <w:del w:id="652" w:author="Author"/>
          <w:rFonts w:cs="Arial"/>
          <w:b/>
          <w:bCs/>
          <w:szCs w:val="24"/>
        </w:rPr>
      </w:pPr>
      <w:bookmarkStart w:id="653" w:name="_Hlk170403212"/>
      <w:bookmarkStart w:id="654" w:name="_Hlk170402251"/>
      <w:bookmarkEnd w:id="642"/>
      <w:r>
        <w:rPr>
          <w:rFonts w:cs="Arial"/>
          <w:szCs w:val="24"/>
        </w:rPr>
        <w:t xml:space="preserve">Initial notification shall be made via email and include project coordinates, </w:t>
      </w:r>
      <w:ins w:id="655" w:author="Author">
        <w:r>
          <w:rPr>
            <w:rFonts w:cs="Arial"/>
            <w:szCs w:val="24"/>
          </w:rPr>
          <w:t xml:space="preserve">project name, </w:t>
        </w:r>
      </w:ins>
      <w:r>
        <w:rPr>
          <w:rFonts w:cs="Arial"/>
          <w:szCs w:val="24"/>
        </w:rPr>
        <w:t xml:space="preserve">a brief description of planned </w:t>
      </w:r>
      <w:r>
        <w:rPr>
          <w:rFonts w:cs="Arial"/>
          <w:szCs w:val="24"/>
        </w:rPr>
        <w:lastRenderedPageBreak/>
        <w:t xml:space="preserve">activities and a point of contact. This notification serves as the </w:t>
      </w:r>
      <w:del w:id="656" w:author="Author">
        <w:r>
          <w:rPr>
            <w:rFonts w:cs="Arial"/>
            <w:szCs w:val="24"/>
          </w:rPr>
          <w:delText>Dischargers’</w:delText>
        </w:r>
      </w:del>
      <w:ins w:id="657" w:author="Author">
        <w:r>
          <w:rPr>
            <w:rFonts w:cs="Arial"/>
            <w:szCs w:val="24"/>
          </w:rPr>
          <w:t>Discharger’s</w:t>
        </w:r>
      </w:ins>
      <w:r>
        <w:rPr>
          <w:rFonts w:cs="Arial"/>
          <w:szCs w:val="24"/>
        </w:rPr>
        <w:t xml:space="preserve"> commencement of construction notification.</w:t>
      </w:r>
    </w:p>
    <w:p w14:paraId="7D80C069" w14:textId="77777777" w:rsidR="0092238C" w:rsidRPr="00931F25" w:rsidRDefault="0092238C" w:rsidP="00A4110A">
      <w:pPr>
        <w:pStyle w:val="ListParagraph"/>
        <w:widowControl w:val="0"/>
        <w:numPr>
          <w:ilvl w:val="3"/>
          <w:numId w:val="16"/>
        </w:numPr>
        <w:ind w:left="2520"/>
        <w:outlineLvl w:val="5"/>
        <w:rPr>
          <w:rFonts w:cs="Arial"/>
          <w:b/>
          <w:bCs/>
          <w:szCs w:val="24"/>
        </w:rPr>
      </w:pPr>
      <w:bookmarkStart w:id="658" w:name="_Hlk170403213"/>
      <w:bookmarkEnd w:id="653"/>
      <w:bookmarkEnd w:id="658"/>
      <w:del w:id="659" w:author="Author">
        <w:r>
          <w:rPr>
            <w:rFonts w:cs="Arial"/>
            <w:szCs w:val="24"/>
          </w:rPr>
          <w:delText>A staff directory that includes contact information for State and Regional Program Managers is found at the State Water Board’s Dredge or Fill Program Staff Directory (https://www.waterboards.ca.gov/water_issues/programs/cwa401/docs/wqc_staffdir.pdf). An interactive map of Regional Board boundaries is included in Attachment B and an interactive version is on the State Water Board’s</w:delText>
        </w:r>
      </w:del>
      <w:r>
        <w:rPr>
          <w:rFonts w:cs="Arial"/>
          <w:szCs w:val="24"/>
        </w:rPr>
        <w:t xml:space="preserve"> </w:t>
      </w:r>
      <w:bookmarkStart w:id="660" w:name="_Hlk170403214"/>
      <w:bookmarkStart w:id="661" w:name="_Hlk170402176"/>
      <w:bookmarkStart w:id="662" w:name="_Hlk170403215"/>
      <w:bookmarkEnd w:id="654"/>
      <w:bookmarkEnd w:id="660"/>
      <w:del w:id="663" w:author="Author">
        <w:r>
          <w:rPr>
            <w:rFonts w:cs="Arial"/>
            <w:szCs w:val="24"/>
          </w:rPr>
          <w:delText>Regional Board Map website (</w:delText>
        </w:r>
        <w:r>
          <w:fldChar w:fldCharType="begin"/>
        </w:r>
        <w:r>
          <w:delInstrText>HYPERLINK "https://www.waterboards.ca.gov/waterboards_map.html" \h</w:delInstrText>
        </w:r>
        <w:r>
          <w:fldChar w:fldCharType="separate"/>
        </w:r>
        <w:r>
          <w:delText>https://www.waterboards.ca.gov/waterboards_map.html</w:delText>
        </w:r>
        <w:r>
          <w:fldChar w:fldCharType="end"/>
        </w:r>
        <w:bookmarkStart w:id="664" w:name="_Hlk170402177"/>
        <w:bookmarkEnd w:id="661"/>
        <w:r>
          <w:rPr>
            <w:rStyle w:val="Hyperlink"/>
            <w:rFonts w:cs="Arial"/>
            <w:color w:val="auto"/>
            <w:szCs w:val="24"/>
            <w:u w:val="none"/>
          </w:rPr>
          <w:delText>)</w:delText>
        </w:r>
      </w:del>
      <w:bookmarkEnd w:id="662"/>
      <w:bookmarkEnd w:id="664"/>
    </w:p>
    <w:p w14:paraId="4F62717B" w14:textId="77777777" w:rsidR="00981C11" w:rsidRPr="00981C11" w:rsidRDefault="0092238C" w:rsidP="00A4110A">
      <w:pPr>
        <w:pStyle w:val="ListParagraph"/>
        <w:widowControl w:val="0"/>
        <w:numPr>
          <w:ilvl w:val="3"/>
          <w:numId w:val="16"/>
        </w:numPr>
        <w:ind w:left="2520"/>
        <w:outlineLvl w:val="6"/>
        <w:rPr>
          <w:del w:id="665" w:author="Author"/>
          <w:rFonts w:cs="Arial"/>
          <w:b/>
          <w:bCs/>
          <w:szCs w:val="24"/>
        </w:rPr>
      </w:pPr>
      <w:bookmarkStart w:id="666" w:name="_Hlk170402252"/>
      <w:r>
        <w:rPr>
          <w:rFonts w:cs="Arial"/>
          <w:szCs w:val="24"/>
        </w:rPr>
        <w:t xml:space="preserve">Send an email to </w:t>
      </w:r>
      <w:del w:id="667" w:author="Author">
        <w:r>
          <w:rPr>
            <w:rFonts w:cs="Arial"/>
            <w:szCs w:val="24"/>
          </w:rPr>
          <w:delText>SB-Utility Wildfire General Order</w:delText>
        </w:r>
      </w:del>
      <w:ins w:id="668" w:author="Author">
        <w:r>
          <w:rPr>
            <w:rFonts w:cs="Arial"/>
            <w:szCs w:val="24"/>
          </w:rPr>
          <w:t>State Water Board</w:t>
        </w:r>
      </w:ins>
      <w:r>
        <w:rPr>
          <w:rFonts w:cs="Arial"/>
          <w:szCs w:val="24"/>
        </w:rPr>
        <w:t xml:space="preserve"> </w:t>
      </w:r>
      <w:r>
        <w:rPr>
          <w:rFonts w:cs="Arial"/>
          <w:szCs w:val="24"/>
          <w:u w:val="single"/>
        </w:rPr>
        <w:t>and</w:t>
      </w:r>
      <w:r>
        <w:rPr>
          <w:rFonts w:cs="Arial"/>
          <w:szCs w:val="24"/>
        </w:rPr>
        <w:t xml:space="preserve"> the appropriate </w:t>
      </w:r>
      <w:del w:id="669" w:author="Author">
        <w:r>
          <w:rPr>
            <w:rFonts w:cs="Arial"/>
            <w:szCs w:val="24"/>
          </w:rPr>
          <w:delText>“Region Program Manager” from the staff directory linked above</w:delText>
        </w:r>
      </w:del>
      <w:ins w:id="670" w:author="Author">
        <w:r>
          <w:rPr>
            <w:rFonts w:cs="Arial"/>
            <w:szCs w:val="24"/>
          </w:rPr>
          <w:t>Regional Water Board listed on page one of this General Order</w:t>
        </w:r>
      </w:ins>
      <w:r>
        <w:rPr>
          <w:rFonts w:cs="Arial"/>
          <w:szCs w:val="24"/>
        </w:rPr>
        <w:t xml:space="preserve">. Include “Attention: </w:t>
      </w:r>
      <w:ins w:id="671" w:author="Author">
        <w:r>
          <w:rPr>
            <w:rFonts w:cs="Arial"/>
            <w:szCs w:val="24"/>
          </w:rPr>
          <w:t xml:space="preserve">Utility </w:t>
        </w:r>
      </w:ins>
      <w:r>
        <w:rPr>
          <w:rFonts w:cs="Arial"/>
          <w:szCs w:val="24"/>
        </w:rPr>
        <w:t xml:space="preserve">Wildfire </w:t>
      </w:r>
      <w:del w:id="672" w:author="Author">
        <w:r>
          <w:rPr>
            <w:rFonts w:cs="Arial"/>
            <w:szCs w:val="24"/>
          </w:rPr>
          <w:delText>or</w:delText>
        </w:r>
      </w:del>
      <w:ins w:id="673" w:author="Author">
        <w:r>
          <w:rPr>
            <w:rFonts w:cs="Arial"/>
            <w:szCs w:val="24"/>
          </w:rPr>
          <w:t>General Order Urgent</w:t>
        </w:r>
      </w:ins>
      <w:r>
        <w:rPr>
          <w:rFonts w:cs="Arial"/>
          <w:szCs w:val="24"/>
        </w:rPr>
        <w:t xml:space="preserve"> Response Activity” in the subject line</w:t>
      </w:r>
      <w:del w:id="674" w:author="Author">
        <w:r>
          <w:rPr>
            <w:rFonts w:cs="Arial"/>
            <w:szCs w:val="24"/>
          </w:rPr>
          <w:delText>.</w:delText>
        </w:r>
      </w:del>
    </w:p>
    <w:p w14:paraId="0EA866E9" w14:textId="77777777" w:rsidR="0092238C" w:rsidRPr="00981C11" w:rsidRDefault="0092238C" w:rsidP="00A4110A">
      <w:pPr>
        <w:pStyle w:val="ListParagraph"/>
        <w:widowControl w:val="0"/>
        <w:numPr>
          <w:ilvl w:val="3"/>
          <w:numId w:val="16"/>
        </w:numPr>
        <w:ind w:left="2520"/>
        <w:outlineLvl w:val="6"/>
        <w:rPr>
          <w:rFonts w:cs="Arial"/>
          <w:b/>
          <w:bCs/>
          <w:szCs w:val="24"/>
        </w:rPr>
      </w:pPr>
      <w:bookmarkStart w:id="675" w:name="_Hlk170402253"/>
      <w:bookmarkEnd w:id="666"/>
      <w:del w:id="676" w:author="Author">
        <w:r>
          <w:rPr>
            <w:rFonts w:cs="Arial"/>
            <w:szCs w:val="24"/>
          </w:rPr>
          <w:delText>Unless the Water Board determines that the project does not qualify for a Wildfire or Response Activity designation, the Discharger may proceed seventy-two (72) hours after initial notification</w:delText>
        </w:r>
      </w:del>
      <w:r>
        <w:rPr>
          <w:rFonts w:cs="Arial"/>
          <w:szCs w:val="24"/>
        </w:rPr>
        <w:t xml:space="preserve">. </w:t>
      </w:r>
    </w:p>
    <w:p w14:paraId="6D80A958" w14:textId="77777777" w:rsidR="0092238C" w:rsidRPr="00931F25" w:rsidRDefault="0092238C" w:rsidP="00A7034A">
      <w:pPr>
        <w:pStyle w:val="ListParagraph"/>
        <w:widowControl w:val="0"/>
        <w:numPr>
          <w:ilvl w:val="2"/>
          <w:numId w:val="16"/>
        </w:numPr>
        <w:outlineLvl w:val="4"/>
        <w:rPr>
          <w:rFonts w:cs="Arial"/>
          <w:szCs w:val="24"/>
        </w:rPr>
      </w:pPr>
      <w:bookmarkStart w:id="677" w:name="_Hlk170402254"/>
      <w:bookmarkEnd w:id="675"/>
      <w:r>
        <w:rPr>
          <w:rFonts w:cs="Arial"/>
          <w:b/>
          <w:bCs/>
          <w:szCs w:val="24"/>
        </w:rPr>
        <w:t xml:space="preserve">Category B Notice of Intent Contents, Submission, and Approval Process: </w:t>
      </w:r>
      <w:r>
        <w:rPr>
          <w:rFonts w:cs="Arial"/>
          <w:szCs w:val="24"/>
        </w:rPr>
        <w:t xml:space="preserve">Prior to NOI submission, Category B Dischargers shall adhere to all applicable Tribal </w:t>
      </w:r>
      <w:ins w:id="678" w:author="Author">
        <w:r>
          <w:rPr>
            <w:rFonts w:cs="Arial"/>
            <w:szCs w:val="24"/>
          </w:rPr>
          <w:t xml:space="preserve">Cultural </w:t>
        </w:r>
      </w:ins>
      <w:r>
        <w:rPr>
          <w:rFonts w:cs="Arial"/>
          <w:szCs w:val="24"/>
        </w:rPr>
        <w:t xml:space="preserve">Resources Conditions (Section IV.G). </w:t>
      </w:r>
    </w:p>
    <w:p w14:paraId="7BED97B7" w14:textId="77777777" w:rsidR="0092238C" w:rsidRPr="00931F25" w:rsidRDefault="0092238C" w:rsidP="00A4110A">
      <w:pPr>
        <w:pStyle w:val="ListParagraph"/>
        <w:widowControl w:val="0"/>
        <w:numPr>
          <w:ilvl w:val="3"/>
          <w:numId w:val="16"/>
        </w:numPr>
        <w:tabs>
          <w:tab w:val="left" w:pos="2520"/>
        </w:tabs>
        <w:ind w:left="2520"/>
        <w:outlineLvl w:val="5"/>
        <w:rPr>
          <w:rFonts w:cs="Arial"/>
          <w:szCs w:val="24"/>
        </w:rPr>
      </w:pPr>
      <w:bookmarkStart w:id="679" w:name="_Hlk170402255"/>
      <w:bookmarkEnd w:id="677"/>
      <w:r>
        <w:rPr>
          <w:rFonts w:cs="Arial"/>
          <w:b/>
          <w:szCs w:val="24"/>
        </w:rPr>
        <w:t>Notice of Intent Submission:</w:t>
      </w:r>
      <w:r>
        <w:rPr>
          <w:rFonts w:cs="Arial"/>
          <w:szCs w:val="24"/>
        </w:rPr>
        <w:t xml:space="preserve"> </w:t>
      </w:r>
    </w:p>
    <w:p w14:paraId="64E24655" w14:textId="77777777" w:rsidR="001C32A5" w:rsidRDefault="0092238C" w:rsidP="00A7034A">
      <w:pPr>
        <w:pStyle w:val="ListParagraph"/>
        <w:widowControl w:val="0"/>
        <w:numPr>
          <w:ilvl w:val="0"/>
          <w:numId w:val="17"/>
        </w:numPr>
        <w:outlineLvl w:val="6"/>
        <w:rPr>
          <w:rFonts w:cs="Arial"/>
          <w:szCs w:val="24"/>
        </w:rPr>
      </w:pPr>
      <w:bookmarkStart w:id="680" w:name="_Hlk170402256"/>
      <w:bookmarkEnd w:id="679"/>
      <w:r>
        <w:rPr>
          <w:rFonts w:cs="Arial"/>
          <w:szCs w:val="24"/>
        </w:rPr>
        <w:t xml:space="preserve">Unless </w:t>
      </w:r>
      <w:del w:id="681" w:author="Author">
        <w:r>
          <w:rPr>
            <w:rFonts w:cs="Arial"/>
            <w:szCs w:val="24"/>
          </w:rPr>
          <w:delText>a Wildfire and</w:delText>
        </w:r>
      </w:del>
      <w:ins w:id="682" w:author="Author">
        <w:r>
          <w:rPr>
            <w:rFonts w:cs="Arial"/>
            <w:szCs w:val="24"/>
          </w:rPr>
          <w:t>an Urgent</w:t>
        </w:r>
      </w:ins>
      <w:r>
        <w:rPr>
          <w:rFonts w:cs="Arial"/>
          <w:szCs w:val="24"/>
        </w:rPr>
        <w:t xml:space="preserve"> Response Activity, Category B Dischargers shall submit an NOI for enrollment under this General Order at least 45 days before any planned </w:t>
      </w:r>
      <w:r>
        <w:rPr>
          <w:rFonts w:cs="Arial"/>
          <w:i/>
          <w:szCs w:val="24"/>
        </w:rPr>
        <w:t>project activity</w:t>
      </w:r>
      <w:r>
        <w:rPr>
          <w:rFonts w:cs="Arial"/>
          <w:szCs w:val="24"/>
        </w:rPr>
        <w:t xml:space="preserve">. </w:t>
      </w:r>
    </w:p>
    <w:p w14:paraId="57B118A6" w14:textId="77777777" w:rsidR="0092238C" w:rsidRPr="001C32A5" w:rsidRDefault="0092238C" w:rsidP="00536993">
      <w:pPr>
        <w:pStyle w:val="ListParagraph"/>
        <w:widowControl w:val="0"/>
        <w:numPr>
          <w:ilvl w:val="0"/>
          <w:numId w:val="17"/>
        </w:numPr>
        <w:outlineLvl w:val="7"/>
        <w:rPr>
          <w:rFonts w:cs="Arial"/>
          <w:szCs w:val="24"/>
        </w:rPr>
      </w:pPr>
      <w:bookmarkStart w:id="683" w:name="_Hlk170402257"/>
      <w:bookmarkEnd w:id="680"/>
      <w:del w:id="684" w:author="Author">
        <w:r>
          <w:rPr>
            <w:rFonts w:cs="Arial"/>
            <w:szCs w:val="24"/>
          </w:rPr>
          <w:delText>Wildfire and</w:delText>
        </w:r>
      </w:del>
      <w:ins w:id="685" w:author="Author">
        <w:r>
          <w:rPr>
            <w:rFonts w:cs="Arial"/>
            <w:szCs w:val="24"/>
          </w:rPr>
          <w:t>Urgent</w:t>
        </w:r>
      </w:ins>
      <w:r>
        <w:rPr>
          <w:rFonts w:cs="Arial"/>
          <w:szCs w:val="24"/>
        </w:rPr>
        <w:t xml:space="preserve"> Response</w:t>
      </w:r>
      <w:ins w:id="686" w:author="Author">
        <w:r>
          <w:rPr>
            <w:rFonts w:cs="Arial"/>
            <w:szCs w:val="24"/>
          </w:rPr>
          <w:t xml:space="preserve"> Activity</w:t>
        </w:r>
      </w:ins>
      <w:r>
        <w:rPr>
          <w:rFonts w:cs="Arial"/>
          <w:szCs w:val="24"/>
        </w:rPr>
        <w:t xml:space="preserve"> Dischargers shall submit an NOI within thirty (30) days of initiating the activity. </w:t>
      </w:r>
    </w:p>
    <w:p w14:paraId="400B761D" w14:textId="77777777" w:rsidR="0092238C" w:rsidRPr="00931F25" w:rsidRDefault="0092238C" w:rsidP="00536993">
      <w:pPr>
        <w:pStyle w:val="ListParagraph"/>
        <w:widowControl w:val="0"/>
        <w:numPr>
          <w:ilvl w:val="0"/>
          <w:numId w:val="17"/>
        </w:numPr>
        <w:outlineLvl w:val="6"/>
        <w:rPr>
          <w:rFonts w:cs="Arial"/>
          <w:szCs w:val="24"/>
        </w:rPr>
      </w:pPr>
      <w:bookmarkStart w:id="687" w:name="_Hlk170402258"/>
      <w:bookmarkEnd w:id="683"/>
      <w:r>
        <w:rPr>
          <w:rFonts w:cs="Arial"/>
          <w:szCs w:val="24"/>
        </w:rPr>
        <w:t>The NOI shall describe all proposed direct project impacts and project design steps taken to first avoid, and then minimize, impacts to waters of the state to the maximum extent practicable</w:t>
      </w:r>
      <w:del w:id="688" w:author="Author">
        <w:r>
          <w:rPr>
            <w:rFonts w:cs="Arial"/>
            <w:szCs w:val="24"/>
          </w:rPr>
          <w:delText xml:space="preserve"> including threatened waste discharges</w:delText>
        </w:r>
      </w:del>
      <w:r>
        <w:rPr>
          <w:rFonts w:cs="Arial"/>
          <w:szCs w:val="24"/>
        </w:rPr>
        <w:t xml:space="preserve">. The NOI shall also include a delineation of impact sites where construction activities include impacts </w:t>
      </w:r>
      <w:r>
        <w:rPr>
          <w:rFonts w:cs="Arial"/>
          <w:szCs w:val="24"/>
        </w:rPr>
        <w:lastRenderedPageBreak/>
        <w:t xml:space="preserve">to or work within waters of the state. The NOI must provide all applicable information requested in Attachments </w:t>
      </w:r>
      <w:del w:id="689" w:author="Author">
        <w:r>
          <w:rPr>
            <w:rFonts w:cs="Arial"/>
            <w:szCs w:val="24"/>
          </w:rPr>
          <w:delText>A</w:delText>
        </w:r>
      </w:del>
      <w:ins w:id="690" w:author="Author">
        <w:r>
          <w:rPr>
            <w:rFonts w:cs="Arial"/>
            <w:szCs w:val="24"/>
          </w:rPr>
          <w:t>B</w:t>
        </w:r>
      </w:ins>
      <w:r>
        <w:rPr>
          <w:rFonts w:cs="Arial"/>
          <w:szCs w:val="24"/>
        </w:rPr>
        <w:t xml:space="preserve">1 and </w:t>
      </w:r>
      <w:del w:id="691" w:author="Author">
        <w:r>
          <w:rPr>
            <w:rFonts w:cs="Arial"/>
            <w:szCs w:val="24"/>
          </w:rPr>
          <w:delText>A</w:delText>
        </w:r>
      </w:del>
      <w:ins w:id="692" w:author="Author">
        <w:r>
          <w:rPr>
            <w:rFonts w:cs="Arial"/>
            <w:szCs w:val="24"/>
          </w:rPr>
          <w:t>B</w:t>
        </w:r>
      </w:ins>
      <w:r>
        <w:rPr>
          <w:rFonts w:cs="Arial"/>
          <w:szCs w:val="24"/>
        </w:rPr>
        <w:t xml:space="preserve">2. The NOI must be provided on the NOI form found in Attachment </w:t>
      </w:r>
      <w:del w:id="693" w:author="Author">
        <w:r>
          <w:rPr>
            <w:rFonts w:cs="Arial"/>
            <w:szCs w:val="24"/>
          </w:rPr>
          <w:delText>A</w:delText>
        </w:r>
      </w:del>
      <w:ins w:id="694" w:author="Author">
        <w:r>
          <w:rPr>
            <w:rFonts w:cs="Arial"/>
            <w:szCs w:val="24"/>
          </w:rPr>
          <w:t>B</w:t>
        </w:r>
      </w:ins>
      <w:r>
        <w:rPr>
          <w:rFonts w:cs="Arial"/>
          <w:szCs w:val="24"/>
        </w:rPr>
        <w:t>1 until an electronic application form is available on the State Water Board’s webpage, at which time electronic submission will be required.</w:t>
      </w:r>
    </w:p>
    <w:p w14:paraId="12BF2043" w14:textId="77777777" w:rsidR="0092238C" w:rsidRPr="00931F25" w:rsidRDefault="0092238C" w:rsidP="00A4110A">
      <w:pPr>
        <w:pStyle w:val="ListParagraph"/>
        <w:widowControl w:val="0"/>
        <w:numPr>
          <w:ilvl w:val="3"/>
          <w:numId w:val="16"/>
        </w:numPr>
        <w:ind w:left="2520"/>
        <w:outlineLvl w:val="5"/>
        <w:rPr>
          <w:rFonts w:cs="Arial"/>
          <w:szCs w:val="24"/>
        </w:rPr>
      </w:pPr>
      <w:bookmarkStart w:id="695" w:name="_Hlk170402259"/>
      <w:bookmarkEnd w:id="687"/>
      <w:r>
        <w:rPr>
          <w:rFonts w:cs="Arial"/>
          <w:b/>
          <w:bCs/>
          <w:szCs w:val="24"/>
        </w:rPr>
        <w:t>Notice of Intent Review Process:</w:t>
      </w:r>
    </w:p>
    <w:p w14:paraId="49456921" w14:textId="77777777" w:rsidR="001C32A5" w:rsidRDefault="0092238C" w:rsidP="00A7034A">
      <w:pPr>
        <w:pStyle w:val="ListParagraph"/>
        <w:widowControl w:val="0"/>
        <w:numPr>
          <w:ilvl w:val="0"/>
          <w:numId w:val="34"/>
        </w:numPr>
        <w:outlineLvl w:val="6"/>
        <w:rPr>
          <w:rFonts w:cs="Arial"/>
          <w:szCs w:val="24"/>
        </w:rPr>
      </w:pPr>
      <w:bookmarkStart w:id="696" w:name="_Hlk170402260"/>
      <w:bookmarkEnd w:id="695"/>
      <w:r>
        <w:rPr>
          <w:rFonts w:cs="Arial"/>
          <w:szCs w:val="24"/>
        </w:rPr>
        <w:t xml:space="preserve">Within thirty (30) days from the NOI receipt date, incomplete NOIs will be returned with a description of information needed to satisfy the deficiency(ies). </w:t>
      </w:r>
    </w:p>
    <w:p w14:paraId="06DEF913" w14:textId="77777777" w:rsidR="0092238C" w:rsidRPr="001C32A5" w:rsidRDefault="0092238C" w:rsidP="00A7034A">
      <w:pPr>
        <w:pStyle w:val="ListParagraph"/>
        <w:widowControl w:val="0"/>
        <w:numPr>
          <w:ilvl w:val="0"/>
          <w:numId w:val="34"/>
        </w:numPr>
        <w:outlineLvl w:val="6"/>
        <w:rPr>
          <w:rFonts w:cs="Arial"/>
          <w:szCs w:val="24"/>
        </w:rPr>
      </w:pPr>
      <w:bookmarkStart w:id="697" w:name="_Hlk170402261"/>
      <w:bookmarkEnd w:id="696"/>
      <w:r>
        <w:rPr>
          <w:rFonts w:cs="Arial"/>
          <w:szCs w:val="24"/>
        </w:rPr>
        <w:t xml:space="preserve">After receipt of a complete NOI, the Water Board will issue one of the following: </w:t>
      </w:r>
    </w:p>
    <w:p w14:paraId="3305F876" w14:textId="77777777" w:rsidR="001C32A5" w:rsidRDefault="0092238C" w:rsidP="00A7034A">
      <w:pPr>
        <w:pStyle w:val="ListParagraph"/>
        <w:widowControl w:val="0"/>
        <w:numPr>
          <w:ilvl w:val="1"/>
          <w:numId w:val="17"/>
        </w:numPr>
        <w:outlineLvl w:val="7"/>
        <w:rPr>
          <w:rFonts w:cs="Arial"/>
          <w:szCs w:val="24"/>
        </w:rPr>
      </w:pPr>
      <w:bookmarkStart w:id="698" w:name="_Hlk170402262"/>
      <w:bookmarkEnd w:id="697"/>
      <w:r>
        <w:rPr>
          <w:rFonts w:cs="Arial"/>
          <w:szCs w:val="24"/>
        </w:rPr>
        <w:t xml:space="preserve">A Notice of Exclusion that describes the reason the project is ineligible for General Order enrollment. Dischargers that receive a Notice of Exclusion may not proceed with </w:t>
      </w:r>
      <w:r>
        <w:rPr>
          <w:rFonts w:cs="Arial"/>
          <w:i/>
          <w:szCs w:val="24"/>
        </w:rPr>
        <w:t>project activities</w:t>
      </w:r>
      <w:r>
        <w:rPr>
          <w:rFonts w:cs="Arial"/>
          <w:szCs w:val="24"/>
        </w:rPr>
        <w:t xml:space="preserve"> until </w:t>
      </w:r>
      <w:del w:id="699" w:author="Author">
        <w:r>
          <w:rPr>
            <w:rFonts w:cs="Arial"/>
            <w:szCs w:val="24"/>
          </w:rPr>
          <w:delText>an individual</w:delText>
        </w:r>
      </w:del>
      <w:ins w:id="700" w:author="Author">
        <w:r>
          <w:rPr>
            <w:rFonts w:cs="Arial"/>
            <w:szCs w:val="24"/>
          </w:rPr>
          <w:t>a</w:t>
        </w:r>
      </w:ins>
      <w:r>
        <w:rPr>
          <w:rFonts w:cs="Arial"/>
          <w:szCs w:val="24"/>
        </w:rPr>
        <w:t xml:space="preserve"> certification or WDR is obtained.</w:t>
      </w:r>
    </w:p>
    <w:p w14:paraId="0719A74E" w14:textId="77777777" w:rsidR="001C32A5" w:rsidRDefault="0092238C" w:rsidP="00A7034A">
      <w:pPr>
        <w:pStyle w:val="ListParagraph"/>
        <w:widowControl w:val="0"/>
        <w:numPr>
          <w:ilvl w:val="1"/>
          <w:numId w:val="17"/>
        </w:numPr>
        <w:outlineLvl w:val="7"/>
        <w:rPr>
          <w:rFonts w:cs="Arial"/>
          <w:szCs w:val="24"/>
        </w:rPr>
      </w:pPr>
      <w:bookmarkStart w:id="701" w:name="_Hlk170402263"/>
      <w:bookmarkEnd w:id="698"/>
      <w:r>
        <w:rPr>
          <w:rFonts w:cs="Arial"/>
          <w:szCs w:val="24"/>
        </w:rPr>
        <w:t xml:space="preserve">A Notice of Applicability (NOA). Unless </w:t>
      </w:r>
      <w:del w:id="702" w:author="Author">
        <w:r>
          <w:rPr>
            <w:rFonts w:cs="Arial"/>
            <w:szCs w:val="24"/>
          </w:rPr>
          <w:delText>a Wildfire or</w:delText>
        </w:r>
      </w:del>
      <w:ins w:id="703" w:author="Author">
        <w:r>
          <w:rPr>
            <w:rFonts w:cs="Arial"/>
            <w:szCs w:val="24"/>
          </w:rPr>
          <w:t>an Urgent</w:t>
        </w:r>
      </w:ins>
      <w:r>
        <w:rPr>
          <w:rFonts w:cs="Arial"/>
          <w:szCs w:val="24"/>
        </w:rPr>
        <w:t xml:space="preserve"> Response Activity, Category B Dischargers may not proceed with </w:t>
      </w:r>
      <w:r>
        <w:rPr>
          <w:rFonts w:cs="Arial"/>
          <w:i/>
          <w:szCs w:val="24"/>
        </w:rPr>
        <w:t>project activities</w:t>
      </w:r>
      <w:r>
        <w:rPr>
          <w:rFonts w:cs="Arial"/>
          <w:szCs w:val="24"/>
        </w:rPr>
        <w:t xml:space="preserve"> until an NOA has been issued by the Water Board. </w:t>
      </w:r>
    </w:p>
    <w:p w14:paraId="7E34060B" w14:textId="77777777" w:rsidR="0092238C" w:rsidRPr="001C32A5" w:rsidRDefault="0092238C" w:rsidP="00A7034A">
      <w:pPr>
        <w:pStyle w:val="ListParagraph"/>
        <w:widowControl w:val="0"/>
        <w:numPr>
          <w:ilvl w:val="1"/>
          <w:numId w:val="17"/>
        </w:numPr>
        <w:outlineLvl w:val="7"/>
        <w:rPr>
          <w:rFonts w:cs="Arial"/>
          <w:szCs w:val="24"/>
        </w:rPr>
      </w:pPr>
      <w:bookmarkStart w:id="704" w:name="_Hlk170402264"/>
      <w:bookmarkEnd w:id="701"/>
      <w:r>
        <w:rPr>
          <w:rFonts w:cs="Arial"/>
          <w:szCs w:val="24"/>
        </w:rPr>
        <w:t>If the Water Board does not issue an NOA or Notice of Exclusion within forty-five (45) days of receiving a complete NOI, the Discharger may proceed with the project according to all applicable General Order conditions.</w:t>
      </w:r>
    </w:p>
    <w:p w14:paraId="2CD8C25E" w14:textId="59364231" w:rsidR="0092238C" w:rsidRPr="00BA2C77" w:rsidRDefault="0092238C" w:rsidP="00A4110A">
      <w:pPr>
        <w:pStyle w:val="ListParagraph"/>
        <w:widowControl w:val="0"/>
        <w:numPr>
          <w:ilvl w:val="2"/>
          <w:numId w:val="16"/>
        </w:numPr>
        <w:outlineLvl w:val="7"/>
        <w:rPr>
          <w:ins w:id="705" w:author="Author"/>
          <w:rFonts w:cs="Arial"/>
          <w:szCs w:val="24"/>
        </w:rPr>
      </w:pPr>
      <w:ins w:id="706" w:author="Author">
        <w:r w:rsidRPr="00A4110A">
          <w:rPr>
            <w:rFonts w:cs="Arial"/>
            <w:b/>
            <w:bCs/>
            <w:szCs w:val="24"/>
          </w:rPr>
          <w:t>Optional Category B Consolidated Enrollment</w:t>
        </w:r>
      </w:ins>
    </w:p>
    <w:p w14:paraId="12A5590F" w14:textId="77777777" w:rsidR="0092238C" w:rsidRPr="001C32A5" w:rsidRDefault="0092238C" w:rsidP="00A4110A">
      <w:pPr>
        <w:pStyle w:val="ListParagraph"/>
        <w:widowControl w:val="0"/>
        <w:numPr>
          <w:ilvl w:val="3"/>
          <w:numId w:val="61"/>
        </w:numPr>
        <w:ind w:left="2520"/>
        <w:outlineLvl w:val="7"/>
        <w:rPr>
          <w:ins w:id="707" w:author="Author"/>
          <w:rFonts w:cs="Arial"/>
          <w:szCs w:val="24"/>
        </w:rPr>
      </w:pPr>
      <w:ins w:id="708" w:author="Author">
        <w:r>
          <w:rPr>
            <w:rFonts w:cs="Arial"/>
            <w:b/>
            <w:bCs/>
            <w:szCs w:val="24"/>
          </w:rPr>
          <w:t xml:space="preserve">Consolidated Enrollment Eligibility Criteria: </w:t>
        </w:r>
      </w:ins>
    </w:p>
    <w:p w14:paraId="6C563DCF" w14:textId="77777777" w:rsidR="0092238C" w:rsidRPr="001C32A5" w:rsidRDefault="0092238C" w:rsidP="00A4110A">
      <w:pPr>
        <w:pStyle w:val="ListParagraph"/>
        <w:widowControl w:val="0"/>
        <w:numPr>
          <w:ilvl w:val="3"/>
          <w:numId w:val="62"/>
        </w:numPr>
        <w:ind w:left="3240"/>
        <w:outlineLvl w:val="7"/>
        <w:rPr>
          <w:ins w:id="709" w:author="Author"/>
          <w:rFonts w:cs="Arial"/>
          <w:szCs w:val="24"/>
        </w:rPr>
      </w:pPr>
      <w:ins w:id="710" w:author="Author">
        <w:r>
          <w:t xml:space="preserve">To qualify for consolidated enrollment, a programmatic Erosion and Sediment Control Plan (Section IV.K.); and Vegetation Management Impact Offset Plan (Section IV.M.), if applicable, must be developed and submitted to the applicable Water Board for approval in advance. To rely on submission of a previously submitted plan, Dischargers must specify how the programmatic plan applies to each </w:t>
        </w:r>
        <w:r>
          <w:rPr>
            <w:i/>
          </w:rPr>
          <w:t>project activity</w:t>
        </w:r>
        <w:r>
          <w:t xml:space="preserve"> (for example, by documenting which programmatic BMP(s) will be implemented for each listed activity).</w:t>
        </w:r>
      </w:ins>
    </w:p>
    <w:p w14:paraId="438E123B" w14:textId="77777777" w:rsidR="0092238C" w:rsidRPr="001C32A5" w:rsidRDefault="0092238C" w:rsidP="00A4110A">
      <w:pPr>
        <w:pStyle w:val="ListParagraph"/>
        <w:widowControl w:val="0"/>
        <w:numPr>
          <w:ilvl w:val="3"/>
          <w:numId w:val="62"/>
        </w:numPr>
        <w:ind w:left="3240"/>
        <w:outlineLvl w:val="7"/>
        <w:rPr>
          <w:ins w:id="711" w:author="Author"/>
          <w:rFonts w:cs="Arial"/>
          <w:szCs w:val="24"/>
        </w:rPr>
      </w:pPr>
      <w:ins w:id="712" w:author="Author">
        <w:r>
          <w:rPr>
            <w:rFonts w:cs="Arial"/>
            <w:szCs w:val="24"/>
          </w:rPr>
          <w:lastRenderedPageBreak/>
          <w:t>Category B projects with an approved programmatic Erosion and Sediment Control Plan (Section IV.K.); and Vegetation Management Impact Offset Plan (Section IV.M.), if applicable, may submit the enrollment notification described below in lieu of an individual Notice of Intent. Category B projects that discharge dredge or fill materials to waters of the state shall submit an individual Notice of Intent in all instances.</w:t>
        </w:r>
      </w:ins>
    </w:p>
    <w:p w14:paraId="3C5E27CB" w14:textId="77777777" w:rsidR="0092238C" w:rsidRPr="001C32A5" w:rsidRDefault="0092238C" w:rsidP="00A4110A">
      <w:pPr>
        <w:pStyle w:val="ListParagraph"/>
        <w:widowControl w:val="0"/>
        <w:numPr>
          <w:ilvl w:val="2"/>
          <w:numId w:val="62"/>
        </w:numPr>
        <w:tabs>
          <w:tab w:val="left" w:pos="2430"/>
        </w:tabs>
        <w:ind w:left="2520" w:hanging="270"/>
        <w:outlineLvl w:val="7"/>
        <w:rPr>
          <w:ins w:id="713" w:author="Author"/>
          <w:rFonts w:cs="Arial"/>
          <w:szCs w:val="24"/>
        </w:rPr>
      </w:pPr>
      <w:ins w:id="714" w:author="Author">
        <w:r>
          <w:rPr>
            <w:rFonts w:cs="Arial"/>
            <w:b/>
            <w:bCs/>
            <w:szCs w:val="24"/>
          </w:rPr>
          <w:t xml:space="preserve">Consolidated Enrollment Notification: </w:t>
        </w:r>
      </w:ins>
    </w:p>
    <w:p w14:paraId="03295FBB" w14:textId="77777777" w:rsidR="0092238C" w:rsidRPr="001C32A5" w:rsidRDefault="0092238C" w:rsidP="00A4110A">
      <w:pPr>
        <w:pStyle w:val="ListParagraph"/>
        <w:widowControl w:val="0"/>
        <w:numPr>
          <w:ilvl w:val="3"/>
          <w:numId w:val="62"/>
        </w:numPr>
        <w:ind w:left="3240"/>
        <w:outlineLvl w:val="7"/>
        <w:rPr>
          <w:ins w:id="715" w:author="Author"/>
          <w:rFonts w:cs="Arial"/>
          <w:szCs w:val="24"/>
        </w:rPr>
      </w:pPr>
      <w:ins w:id="716" w:author="Author">
        <w:r>
          <w:t xml:space="preserve">At least thirty (30) days before the earliest construction start date, Dischargers using Consolidated Enrollment Notification must submit a list of all activities proposed for coverage under the Consolidated Enrollment Option to the appropriate Water Board. For each listed activity, Dischargers must provide the following: </w:t>
        </w:r>
      </w:ins>
    </w:p>
    <w:p w14:paraId="654A3943" w14:textId="77777777" w:rsidR="0092238C" w:rsidRPr="001C32A5" w:rsidRDefault="0092238C" w:rsidP="00A4110A">
      <w:pPr>
        <w:pStyle w:val="ListParagraph"/>
        <w:widowControl w:val="0"/>
        <w:numPr>
          <w:ilvl w:val="4"/>
          <w:numId w:val="62"/>
        </w:numPr>
        <w:ind w:left="3600"/>
        <w:outlineLvl w:val="7"/>
        <w:rPr>
          <w:ins w:id="717" w:author="Author"/>
          <w:rFonts w:cs="Arial"/>
          <w:szCs w:val="24"/>
        </w:rPr>
      </w:pPr>
      <w:ins w:id="718" w:author="Author">
        <w:r>
          <w:t>Fee payment (Section V);</w:t>
        </w:r>
      </w:ins>
    </w:p>
    <w:p w14:paraId="6B839F40" w14:textId="77777777" w:rsidR="0092238C" w:rsidRPr="001C32A5" w:rsidRDefault="0092238C" w:rsidP="00A4110A">
      <w:pPr>
        <w:pStyle w:val="ListParagraph"/>
        <w:widowControl w:val="0"/>
        <w:numPr>
          <w:ilvl w:val="4"/>
          <w:numId w:val="62"/>
        </w:numPr>
        <w:ind w:left="3600"/>
        <w:outlineLvl w:val="7"/>
        <w:rPr>
          <w:ins w:id="719" w:author="Author"/>
          <w:rFonts w:cs="Arial"/>
          <w:szCs w:val="24"/>
        </w:rPr>
      </w:pPr>
      <w:ins w:id="720" w:author="Author">
        <w:r>
          <w:t>The project name, coordinates, planned construction start and end dates, a brief description of the activities to be performed, best management practices to avoid and minimize water quality impacts; and</w:t>
        </w:r>
      </w:ins>
    </w:p>
    <w:p w14:paraId="338137E9" w14:textId="77777777" w:rsidR="0092238C" w:rsidRPr="001C32A5" w:rsidRDefault="0092238C" w:rsidP="00A4110A">
      <w:pPr>
        <w:pStyle w:val="ListParagraph"/>
        <w:widowControl w:val="0"/>
        <w:numPr>
          <w:ilvl w:val="4"/>
          <w:numId w:val="62"/>
        </w:numPr>
        <w:ind w:left="3600"/>
        <w:outlineLvl w:val="7"/>
        <w:rPr>
          <w:ins w:id="721" w:author="Author"/>
          <w:rFonts w:cs="Arial"/>
          <w:szCs w:val="24"/>
        </w:rPr>
      </w:pPr>
      <w:ins w:id="722" w:author="Author">
        <w:r>
          <w:rPr>
            <w:rFonts w:cs="Arial"/>
            <w:szCs w:val="24"/>
          </w:rPr>
          <w:t xml:space="preserve">The Tribal and Cultural Resources Report (Section IV.G.2.c.viii). </w:t>
        </w:r>
      </w:ins>
    </w:p>
    <w:p w14:paraId="7F4AC194" w14:textId="77777777" w:rsidR="0092238C" w:rsidRPr="001C32A5" w:rsidRDefault="0092238C" w:rsidP="00A4110A">
      <w:pPr>
        <w:pStyle w:val="ListParagraph"/>
        <w:widowControl w:val="0"/>
        <w:numPr>
          <w:ilvl w:val="2"/>
          <w:numId w:val="62"/>
        </w:numPr>
        <w:ind w:left="2250"/>
        <w:outlineLvl w:val="7"/>
        <w:rPr>
          <w:ins w:id="723" w:author="Author"/>
          <w:rFonts w:cs="Arial"/>
          <w:szCs w:val="24"/>
        </w:rPr>
      </w:pPr>
      <w:ins w:id="724" w:author="Author">
        <w:r>
          <w:rPr>
            <w:rFonts w:cs="Arial"/>
            <w:b/>
            <w:bCs/>
            <w:szCs w:val="24"/>
          </w:rPr>
          <w:t xml:space="preserve">Consolidated Enrollment </w:t>
        </w:r>
        <w:r>
          <w:rPr>
            <w:b/>
            <w:bCs/>
          </w:rPr>
          <w:t>Approval:</w:t>
        </w:r>
      </w:ins>
    </w:p>
    <w:p w14:paraId="71F14618" w14:textId="77777777" w:rsidR="0092238C" w:rsidRPr="001C32A5" w:rsidRDefault="0092238C" w:rsidP="00A4110A">
      <w:pPr>
        <w:pStyle w:val="ListParagraph"/>
        <w:widowControl w:val="0"/>
        <w:numPr>
          <w:ilvl w:val="3"/>
          <w:numId w:val="62"/>
        </w:numPr>
        <w:ind w:left="3240"/>
        <w:outlineLvl w:val="7"/>
        <w:rPr>
          <w:ins w:id="725" w:author="Author"/>
          <w:rFonts w:cs="Arial"/>
          <w:szCs w:val="24"/>
        </w:rPr>
      </w:pPr>
      <w:ins w:id="726" w:author="Author">
        <w:r>
          <w:t>Within thirty (30) days of the Consolidated Enrollment Notification receipt date, the Water Boards will review the request to confirm that 1) no discharge of dredged or fill material to waters is being proposed and 2) all applicable plans and documents listed in Section IV.E.2.d.i., above, have been received.</w:t>
        </w:r>
        <w:r>
          <w:rPr>
            <w:rFonts w:cs="Arial"/>
          </w:rPr>
          <w:t xml:space="preserve"> Dischargers that receive a notice from the Water Boards that lists missing Section IV.E.2.d.i requirements, may not proceed until all required items are received.</w:t>
        </w:r>
      </w:ins>
    </w:p>
    <w:p w14:paraId="501B0652" w14:textId="77777777" w:rsidR="0092238C" w:rsidRPr="001C32A5" w:rsidRDefault="0092238C" w:rsidP="00A4110A">
      <w:pPr>
        <w:pStyle w:val="ListParagraph"/>
        <w:widowControl w:val="0"/>
        <w:numPr>
          <w:ilvl w:val="3"/>
          <w:numId w:val="62"/>
        </w:numPr>
        <w:ind w:left="3240"/>
        <w:outlineLvl w:val="7"/>
        <w:rPr>
          <w:ins w:id="727" w:author="Author"/>
          <w:rFonts w:cs="Arial"/>
          <w:szCs w:val="24"/>
        </w:rPr>
      </w:pPr>
      <w:ins w:id="728" w:author="Author">
        <w:r>
          <w:rPr>
            <w:rFonts w:cs="Arial"/>
          </w:rPr>
          <w:t xml:space="preserve">Dischargers that receive notice that an NOI is required because the project proposes to discharge dredge or fill material to waters of the state may not proceed with </w:t>
        </w:r>
        <w:r>
          <w:rPr>
            <w:rFonts w:cs="Arial"/>
            <w:i/>
          </w:rPr>
          <w:t>project activities</w:t>
        </w:r>
        <w:r>
          <w:rPr>
            <w:rFonts w:cs="Arial"/>
          </w:rPr>
          <w:t xml:space="preserve"> until an individual NOI is reviewed and approved as described in Section IV.E.2.c.i. </w:t>
        </w:r>
      </w:ins>
    </w:p>
    <w:p w14:paraId="37CE5E84" w14:textId="77777777" w:rsidR="0092238C" w:rsidRPr="001C32A5" w:rsidRDefault="0092238C" w:rsidP="00A4110A">
      <w:pPr>
        <w:pStyle w:val="ListParagraph"/>
        <w:widowControl w:val="0"/>
        <w:numPr>
          <w:ilvl w:val="2"/>
          <w:numId w:val="62"/>
        </w:numPr>
        <w:ind w:left="2070"/>
        <w:outlineLvl w:val="7"/>
        <w:rPr>
          <w:ins w:id="729" w:author="Author"/>
          <w:rFonts w:cs="Arial"/>
          <w:szCs w:val="24"/>
        </w:rPr>
      </w:pPr>
      <w:ins w:id="730" w:author="Author">
        <w:r>
          <w:rPr>
            <w:rFonts w:cs="Arial"/>
            <w:b/>
            <w:bCs/>
            <w:szCs w:val="24"/>
          </w:rPr>
          <w:t>Consolidated Enrollment Monitoring and Reporting:</w:t>
        </w:r>
      </w:ins>
    </w:p>
    <w:p w14:paraId="030CC8EC" w14:textId="77777777" w:rsidR="0092238C" w:rsidRPr="001C32A5" w:rsidRDefault="0092238C" w:rsidP="00A4110A">
      <w:pPr>
        <w:pStyle w:val="ListParagraph"/>
        <w:widowControl w:val="0"/>
        <w:numPr>
          <w:ilvl w:val="3"/>
          <w:numId w:val="62"/>
        </w:numPr>
        <w:ind w:left="3240"/>
        <w:outlineLvl w:val="7"/>
        <w:rPr>
          <w:ins w:id="731" w:author="Author"/>
          <w:rFonts w:cs="Arial"/>
          <w:szCs w:val="24"/>
        </w:rPr>
      </w:pPr>
      <w:ins w:id="732" w:author="Author">
        <w:r>
          <w:rPr>
            <w:rFonts w:cs="Arial"/>
          </w:rPr>
          <w:lastRenderedPageBreak/>
          <w:t>Activities covered under this process do not require a commencement of construction notification. All other</w:t>
        </w:r>
        <w:r>
          <w:rPr>
            <w:rFonts w:cs="Arial"/>
            <w:szCs w:val="24"/>
          </w:rPr>
          <w:t xml:space="preserve"> applicable General Order monitoring and reporting requirements apply. </w:t>
        </w:r>
      </w:ins>
    </w:p>
    <w:p w14:paraId="1C84A67B" w14:textId="77777777" w:rsidR="0092238C" w:rsidRPr="001C32A5" w:rsidRDefault="0092238C" w:rsidP="00A4110A">
      <w:pPr>
        <w:pStyle w:val="ListParagraph"/>
        <w:widowControl w:val="0"/>
        <w:numPr>
          <w:ilvl w:val="3"/>
          <w:numId w:val="62"/>
        </w:numPr>
        <w:ind w:left="3240"/>
        <w:outlineLvl w:val="7"/>
        <w:rPr>
          <w:ins w:id="733" w:author="Author"/>
          <w:rFonts w:cs="Arial"/>
          <w:szCs w:val="24"/>
        </w:rPr>
      </w:pPr>
      <w:ins w:id="734" w:author="Author">
        <w:r>
          <w:rPr>
            <w:rFonts w:cs="Arial"/>
            <w:szCs w:val="24"/>
          </w:rPr>
          <w:t xml:space="preserve">Consolidated Enrollment Dischargers satisfy Annual Reporting (Section IV.Q) requirements by providing a status report on all </w:t>
        </w:r>
        <w:r>
          <w:rPr>
            <w:rFonts w:cs="Arial"/>
            <w:i/>
            <w:szCs w:val="24"/>
          </w:rPr>
          <w:t>project activities</w:t>
        </w:r>
        <w:r>
          <w:rPr>
            <w:rFonts w:cs="Arial"/>
            <w:szCs w:val="24"/>
          </w:rPr>
          <w:t xml:space="preserve"> enrolled under the Consolidated Enrollment Process every six months from the date of initial notification. The report shall include a brief status update (pre-construction, active construction, post-construction monitoring, or complete) and the date of the most recent status change.</w:t>
        </w:r>
      </w:ins>
    </w:p>
    <w:p w14:paraId="27F37EA0" w14:textId="77777777" w:rsidR="00205069" w:rsidRPr="00931F25" w:rsidRDefault="003E0620" w:rsidP="002E494B">
      <w:pPr>
        <w:pStyle w:val="Heading3"/>
        <w:keepNext w:val="0"/>
        <w:keepLines w:val="0"/>
        <w:widowControl w:val="0"/>
        <w:numPr>
          <w:ilvl w:val="0"/>
          <w:numId w:val="13"/>
        </w:numPr>
        <w:spacing w:after="160"/>
      </w:pPr>
      <w:bookmarkStart w:id="735" w:name="_Hlk170402153"/>
      <w:bookmarkEnd w:id="704"/>
      <w:r>
        <w:t xml:space="preserve">Project Conditions </w:t>
      </w:r>
    </w:p>
    <w:p w14:paraId="434D849C" w14:textId="77777777" w:rsidR="001C32A5" w:rsidRDefault="005625A6" w:rsidP="00A4110A">
      <w:pPr>
        <w:pStyle w:val="ListParagraph"/>
        <w:widowControl w:val="0"/>
        <w:numPr>
          <w:ilvl w:val="0"/>
          <w:numId w:val="15"/>
        </w:numPr>
        <w:outlineLvl w:val="3"/>
        <w:rPr>
          <w:rFonts w:cs="Arial"/>
          <w:szCs w:val="24"/>
        </w:rPr>
      </w:pPr>
      <w:bookmarkStart w:id="736" w:name="_Hlk170402265"/>
      <w:bookmarkEnd w:id="735"/>
      <w:r>
        <w:rPr>
          <w:rFonts w:cs="Arial"/>
          <w:szCs w:val="24"/>
        </w:rPr>
        <w:t xml:space="preserve">All materials and supplies necessary for implementing effective BMPs under this General Order must be </w:t>
      </w:r>
      <w:del w:id="737" w:author="Author">
        <w:r>
          <w:rPr>
            <w:rFonts w:cs="Arial"/>
            <w:szCs w:val="24"/>
          </w:rPr>
          <w:delText>on-site</w:delText>
        </w:r>
      </w:del>
      <w:ins w:id="738" w:author="Author">
        <w:r>
          <w:rPr>
            <w:rFonts w:cs="Arial"/>
            <w:szCs w:val="24"/>
          </w:rPr>
          <w:t>accessible</w:t>
        </w:r>
      </w:ins>
      <w:r>
        <w:rPr>
          <w:rFonts w:cs="Arial"/>
          <w:szCs w:val="24"/>
        </w:rPr>
        <w:t xml:space="preserve"> and ready for use at the start of the activity and must remain in supply and ready for implementation throughout the project. </w:t>
      </w:r>
      <w:ins w:id="739" w:author="Author">
        <w:r>
          <w:rPr>
            <w:rFonts w:cs="Arial"/>
            <w:szCs w:val="24"/>
          </w:rPr>
          <w:t xml:space="preserve">Discharges must maintain sufficient quantities of BMPs to effectively stabilize all unstabilized and disturbed soils at all times. </w:t>
        </w:r>
      </w:ins>
      <w:r>
        <w:rPr>
          <w:rFonts w:cs="Arial"/>
          <w:szCs w:val="24"/>
        </w:rPr>
        <w:t>All non-structural BMP materials (e.g., training documents, compliance tracking procedures) must be ready for use at the start of the activity. Apply effective BMPs to erodible construction materials (e.g., soil, spoils, fly-ash, stucco, hydrated lime) to prevent erosion and pollutant transport to receiving waters.</w:t>
      </w:r>
    </w:p>
    <w:p w14:paraId="0FE52F43" w14:textId="77777777" w:rsidR="001C32A5" w:rsidRPr="00931F25" w:rsidRDefault="00056C1A" w:rsidP="00A4110A">
      <w:pPr>
        <w:pStyle w:val="ListParagraph"/>
        <w:widowControl w:val="0"/>
        <w:numPr>
          <w:ilvl w:val="0"/>
          <w:numId w:val="15"/>
        </w:numPr>
        <w:outlineLvl w:val="3"/>
        <w:rPr>
          <w:rFonts w:eastAsiaTheme="majorEastAsia" w:cs="Arial"/>
          <w:szCs w:val="24"/>
        </w:rPr>
      </w:pPr>
      <w:bookmarkStart w:id="740" w:name="_Hlk170402266"/>
      <w:bookmarkEnd w:id="736"/>
      <w:r>
        <w:rPr>
          <w:rFonts w:eastAsiaTheme="majorEastAsia" w:cs="Arial"/>
          <w:szCs w:val="24"/>
        </w:rPr>
        <w:t xml:space="preserve">Environmentally sensitive areas and environmentally restricted areas, including any avoided waters of the state, must be clearly identified in the field for exclusion </w:t>
      </w:r>
      <w:ins w:id="741" w:author="Author">
        <w:r>
          <w:rPr>
            <w:rFonts w:eastAsiaTheme="majorEastAsia" w:cs="Arial"/>
            <w:szCs w:val="24"/>
          </w:rPr>
          <w:t xml:space="preserve">(e.g., fencing, flagging, signs) </w:t>
        </w:r>
      </w:ins>
      <w:r>
        <w:rPr>
          <w:rFonts w:eastAsiaTheme="majorEastAsia" w:cs="Arial"/>
          <w:szCs w:val="24"/>
        </w:rPr>
        <w:t xml:space="preserve">from disturbance prior to the start of </w:t>
      </w:r>
      <w:r>
        <w:rPr>
          <w:rFonts w:eastAsiaTheme="majorEastAsia" w:cs="Arial"/>
          <w:i/>
          <w:szCs w:val="24"/>
        </w:rPr>
        <w:t>project activities</w:t>
      </w:r>
      <w:r>
        <w:rPr>
          <w:rFonts w:eastAsiaTheme="majorEastAsia" w:cs="Arial"/>
          <w:szCs w:val="24"/>
        </w:rPr>
        <w:t xml:space="preserve">. Such identification must be properly maintained until construction is completed and the soil has been </w:t>
      </w:r>
      <w:r>
        <w:rPr>
          <w:rFonts w:eastAsiaTheme="majorEastAsia" w:cs="Arial"/>
          <w:i/>
          <w:szCs w:val="24"/>
        </w:rPr>
        <w:t>stabilized</w:t>
      </w:r>
      <w:r>
        <w:rPr>
          <w:rFonts w:eastAsiaTheme="majorEastAsia" w:cs="Arial"/>
          <w:szCs w:val="24"/>
        </w:rPr>
        <w:t xml:space="preserve">. </w:t>
      </w:r>
    </w:p>
    <w:p w14:paraId="6652E7F7" w14:textId="77777777" w:rsidR="001C32A5" w:rsidRPr="001C32A5" w:rsidRDefault="00791E9A" w:rsidP="00A4110A">
      <w:pPr>
        <w:pStyle w:val="ListParagraph"/>
        <w:widowControl w:val="0"/>
        <w:numPr>
          <w:ilvl w:val="0"/>
          <w:numId w:val="15"/>
        </w:numPr>
        <w:outlineLvl w:val="3"/>
        <w:rPr>
          <w:rFonts w:cs="Arial"/>
          <w:szCs w:val="24"/>
        </w:rPr>
      </w:pPr>
      <w:bookmarkStart w:id="742" w:name="_Hlk170402267"/>
      <w:bookmarkEnd w:id="740"/>
      <w:r>
        <w:rPr>
          <w:rFonts w:eastAsiaTheme="majorEastAsia" w:cs="Arial"/>
          <w:szCs w:val="24"/>
        </w:rPr>
        <w:t>Unless authorized as a temporary or permanent impact, vehicles, construction equipment, personnel, all material, debris, spoils, soil, silt, sawdust, rubbish, steel, waste material, waste containers, other organic or earthen material, or any substances which could be detrimental to water quality or hazardous to aquatic life</w:t>
      </w:r>
      <w:del w:id="743" w:author="Author">
        <w:r>
          <w:rPr>
            <w:rFonts w:eastAsiaTheme="majorEastAsia" w:cs="Arial"/>
            <w:szCs w:val="24"/>
          </w:rPr>
          <w:delText xml:space="preserve"> if discharged</w:delText>
        </w:r>
      </w:del>
      <w:r>
        <w:rPr>
          <w:rFonts w:eastAsiaTheme="majorEastAsia" w:cs="Arial"/>
          <w:szCs w:val="24"/>
        </w:rPr>
        <w:t xml:space="preserve"> shall be prevented from entering waters of the state. </w:t>
      </w:r>
    </w:p>
    <w:p w14:paraId="1599EBA4" w14:textId="77777777" w:rsidR="001C32A5" w:rsidRDefault="00044D8C" w:rsidP="00A4110A">
      <w:pPr>
        <w:pStyle w:val="ListParagraph"/>
        <w:widowControl w:val="0"/>
        <w:numPr>
          <w:ilvl w:val="0"/>
          <w:numId w:val="15"/>
        </w:numPr>
        <w:outlineLvl w:val="3"/>
        <w:rPr>
          <w:rFonts w:cs="Arial"/>
          <w:szCs w:val="24"/>
        </w:rPr>
      </w:pPr>
      <w:bookmarkStart w:id="744" w:name="_Hlk170402268"/>
      <w:bookmarkEnd w:id="742"/>
      <w:r>
        <w:rPr>
          <w:rFonts w:cs="Arial"/>
          <w:szCs w:val="24"/>
        </w:rPr>
        <w:t>Modifications, repairs, and improvements shall be made to BMPs that are not functioning as intended.</w:t>
      </w:r>
    </w:p>
    <w:p w14:paraId="4CF19E30" w14:textId="77777777" w:rsidR="001C32A5" w:rsidRDefault="00044D8C" w:rsidP="00A4110A">
      <w:pPr>
        <w:pStyle w:val="ListParagraph"/>
        <w:widowControl w:val="0"/>
        <w:numPr>
          <w:ilvl w:val="0"/>
          <w:numId w:val="15"/>
        </w:numPr>
        <w:outlineLvl w:val="3"/>
        <w:rPr>
          <w:ins w:id="745" w:author="Author"/>
          <w:rFonts w:cs="Arial"/>
          <w:szCs w:val="24"/>
        </w:rPr>
      </w:pPr>
      <w:ins w:id="746" w:author="Author">
        <w:r>
          <w:rPr>
            <w:rFonts w:cs="Arial"/>
            <w:szCs w:val="24"/>
          </w:rPr>
          <w:t xml:space="preserve">Trout and salmon/anadromous salmonids: When </w:t>
        </w:r>
        <w:r>
          <w:rPr>
            <w:rFonts w:cs="Arial"/>
            <w:i/>
            <w:iCs/>
            <w:szCs w:val="24"/>
          </w:rPr>
          <w:t>project activities</w:t>
        </w:r>
        <w:r>
          <w:rPr>
            <w:rFonts w:cs="Arial"/>
            <w:szCs w:val="24"/>
          </w:rPr>
          <w:t xml:space="preserve"> must be conducted within or adjacent to watercourses that have the potential to support anadromous salmonids, the Dischargers should consult with a qualified biologist during the project planning phase to ensure habitat features </w:t>
        </w:r>
        <w:r>
          <w:rPr>
            <w:rFonts w:cs="Arial"/>
            <w:szCs w:val="24"/>
          </w:rPr>
          <w:lastRenderedPageBreak/>
          <w:t xml:space="preserve">essential to anadromous salmonids are retained. </w:t>
        </w:r>
        <w:r>
          <w:rPr>
            <w:rFonts w:cs="Arial"/>
            <w:i/>
            <w:szCs w:val="24"/>
          </w:rPr>
          <w:t>Project activities</w:t>
        </w:r>
        <w:r>
          <w:rPr>
            <w:rFonts w:cs="Arial"/>
            <w:szCs w:val="24"/>
          </w:rPr>
          <w:t xml:space="preserve"> should avoid dewatering or sedimentation during periods when salmonoids will be present. Work should follow the recommendations of the </w:t>
        </w:r>
        <w:r>
          <w:fldChar w:fldCharType="begin"/>
        </w:r>
        <w:r>
          <w:instrText>HYPERLINK "https://nrm.dfg.ca.gov/FileHandler.ashx?DocumentID=22660"</w:instrText>
        </w:r>
        <w:r>
          <w:fldChar w:fldCharType="separate"/>
        </w:r>
        <w:r>
          <w:rPr>
            <w:rStyle w:val="Hyperlink"/>
          </w:rPr>
          <w:t>California Salmonid Stream Habitat Restoration Manual</w:t>
        </w:r>
        <w:r>
          <w:fldChar w:fldCharType="end"/>
        </w:r>
        <w:r>
          <w:rPr>
            <w:rFonts w:cs="Arial"/>
            <w:szCs w:val="24"/>
          </w:rPr>
          <w:t xml:space="preserve"> (</w:t>
        </w:r>
        <w:r>
          <w:fldChar w:fldCharType="begin"/>
        </w:r>
        <w:r>
          <w:instrText>HYPERLINK "https://nrm.dfg.ca.gov/FileHandler.ashx?DocumentID=22660"</w:instrText>
        </w:r>
        <w:r>
          <w:fldChar w:fldCharType="separate"/>
        </w:r>
        <w:r>
          <w:rPr>
            <w:rStyle w:val="Hyperlink"/>
          </w:rPr>
          <w:t>https://nrm.dfg.ca.gov/FileHandler.ashx?DocumentID=22660</w:t>
        </w:r>
        <w:r>
          <w:fldChar w:fldCharType="end"/>
        </w:r>
        <w:r>
          <w:rPr>
            <w:rFonts w:cs="Arial"/>
            <w:szCs w:val="24"/>
          </w:rPr>
          <w:t xml:space="preserve">) and the appropriate recovery plans for salmonids. </w:t>
        </w:r>
      </w:ins>
    </w:p>
    <w:p w14:paraId="6C4E6656" w14:textId="77777777" w:rsidR="001C32A5" w:rsidRDefault="00044D8C" w:rsidP="00A4110A">
      <w:pPr>
        <w:pStyle w:val="ListParagraph"/>
        <w:widowControl w:val="0"/>
        <w:numPr>
          <w:ilvl w:val="0"/>
          <w:numId w:val="15"/>
        </w:numPr>
        <w:outlineLvl w:val="3"/>
        <w:rPr>
          <w:ins w:id="747" w:author="Author"/>
          <w:rFonts w:cs="Arial"/>
          <w:szCs w:val="24"/>
        </w:rPr>
      </w:pPr>
      <w:ins w:id="748" w:author="Author">
        <w:r>
          <w:rPr>
            <w:rFonts w:cs="Arial"/>
            <w:bCs/>
            <w:szCs w:val="24"/>
          </w:rPr>
          <w:t xml:space="preserve">When practicable, dischargers </w:t>
        </w:r>
        <w:r>
          <w:rPr>
            <w:rFonts w:cs="Arial"/>
            <w:szCs w:val="24"/>
          </w:rPr>
          <w:t>shall use bioengineering alternatives, conducted primarily using native vegetation and minimal rock, to stabilize banks.</w:t>
        </w:r>
      </w:ins>
    </w:p>
    <w:p w14:paraId="16B8D559" w14:textId="77777777" w:rsidR="001C32A5" w:rsidRDefault="00044D8C" w:rsidP="00A4110A">
      <w:pPr>
        <w:pStyle w:val="ListParagraph"/>
        <w:widowControl w:val="0"/>
        <w:numPr>
          <w:ilvl w:val="0"/>
          <w:numId w:val="15"/>
        </w:numPr>
        <w:outlineLvl w:val="3"/>
        <w:rPr>
          <w:ins w:id="749" w:author="Author"/>
          <w:rFonts w:cs="Arial"/>
          <w:szCs w:val="24"/>
        </w:rPr>
      </w:pPr>
      <w:ins w:id="750" w:author="Author">
        <w:r>
          <w:rPr>
            <w:rFonts w:cs="Arial"/>
            <w:szCs w:val="24"/>
          </w:rPr>
          <w:t>Only clean materials that are free of trash, debris and not deleterious to aquatic life shall be used. Use of grouted riprap is prohibited in waters of the state.</w:t>
        </w:r>
      </w:ins>
    </w:p>
    <w:p w14:paraId="4BDD8495" w14:textId="77777777" w:rsidR="001C32A5" w:rsidRDefault="00044D8C" w:rsidP="00A4110A">
      <w:pPr>
        <w:pStyle w:val="ListParagraph"/>
        <w:widowControl w:val="0"/>
        <w:numPr>
          <w:ilvl w:val="0"/>
          <w:numId w:val="15"/>
        </w:numPr>
        <w:outlineLvl w:val="3"/>
        <w:rPr>
          <w:ins w:id="751" w:author="Author"/>
          <w:rFonts w:cs="Arial"/>
          <w:szCs w:val="24"/>
        </w:rPr>
      </w:pPr>
      <w:ins w:id="752" w:author="Author">
        <w:r>
          <w:rPr>
            <w:rFonts w:cs="Arial"/>
          </w:rPr>
          <w:t xml:space="preserve">All Dischargers should follow guidelines in the California Invasive Plant Council’s Preventing the Spread of Invasive Plants: </w:t>
        </w:r>
        <w:r>
          <w:fldChar w:fldCharType="begin"/>
        </w:r>
        <w:r>
          <w:instrText>HYPERLINK "https://www.cal-ipc.org/docs/bmps/dd9jwo1ml8vttq9527zjhek99qr/BMPLandManager.pdf"</w:instrText>
        </w:r>
        <w:r>
          <w:fldChar w:fldCharType="separate"/>
        </w:r>
        <w:r>
          <w:rPr>
            <w:rStyle w:val="Hyperlink"/>
          </w:rPr>
          <w:t>Best Management Practices for Land Managers (Cal-IPC 2012)</w:t>
        </w:r>
        <w:r>
          <w:fldChar w:fldCharType="end"/>
        </w:r>
        <w:r>
          <w:rPr>
            <w:rFonts w:cs="Arial"/>
          </w:rPr>
          <w:t xml:space="preserve"> (https://www.cal-ipc.org/docs/bmps/dd9jwo1ml8vttq9527zjhek99qr/BMPLandManager.pdf) to prevent the spread of invasive plant species. Equipment shall be cleaned of material that may harbor invasive plant seeds or invasive pests before starting a new project in a different watershed. This material includes dirt or plant seeds on construction equipment, tools, boots, and clothing. </w:t>
        </w:r>
      </w:ins>
    </w:p>
    <w:p w14:paraId="0C342C63" w14:textId="77777777" w:rsidR="001C32A5" w:rsidRDefault="003169CC" w:rsidP="00A4110A">
      <w:pPr>
        <w:pStyle w:val="ListParagraph"/>
        <w:keepNext/>
        <w:keepLines/>
        <w:widowControl w:val="0"/>
        <w:numPr>
          <w:ilvl w:val="0"/>
          <w:numId w:val="15"/>
        </w:numPr>
        <w:outlineLvl w:val="3"/>
        <w:rPr>
          <w:rFonts w:cs="Arial"/>
          <w:szCs w:val="24"/>
        </w:rPr>
      </w:pPr>
      <w:bookmarkStart w:id="753" w:name="_Hlk170402269"/>
      <w:bookmarkEnd w:id="744"/>
      <w:r>
        <w:rPr>
          <w:rFonts w:eastAsiaTheme="majorEastAsia" w:cs="Arial"/>
          <w:szCs w:val="24"/>
        </w:rPr>
        <w:t xml:space="preserve">Dischargers shall implement the following </w:t>
      </w:r>
      <w:ins w:id="754" w:author="Author">
        <w:r>
          <w:rPr>
            <w:rFonts w:eastAsiaTheme="majorEastAsia" w:cs="Arial"/>
            <w:b/>
            <w:bCs/>
            <w:szCs w:val="24"/>
          </w:rPr>
          <w:t xml:space="preserve">BMPs, if </w:t>
        </w:r>
      </w:ins>
      <w:r>
        <w:rPr>
          <w:rFonts w:eastAsiaTheme="majorEastAsia" w:cs="Arial"/>
          <w:szCs w:val="24"/>
        </w:rPr>
        <w:t>applicable</w:t>
      </w:r>
      <w:del w:id="755" w:author="Author">
        <w:r>
          <w:rPr>
            <w:rFonts w:eastAsiaTheme="majorEastAsia" w:cs="Arial"/>
            <w:szCs w:val="24"/>
          </w:rPr>
          <w:delText xml:space="preserve"> BMPs</w:delText>
        </w:r>
      </w:del>
      <w:ins w:id="756" w:author="Author">
        <w:r>
          <w:rPr>
            <w:rFonts w:eastAsiaTheme="majorEastAsia" w:cs="Arial"/>
            <w:b/>
            <w:bCs/>
            <w:szCs w:val="24"/>
          </w:rPr>
          <w:t>,</w:t>
        </w:r>
      </w:ins>
      <w:r>
        <w:rPr>
          <w:rFonts w:eastAsiaTheme="majorEastAsia" w:cs="Arial"/>
          <w:szCs w:val="24"/>
        </w:rPr>
        <w:t xml:space="preserve"> for waste management</w:t>
      </w:r>
      <w:r>
        <w:rPr>
          <w:rFonts w:cs="Arial"/>
          <w:szCs w:val="24"/>
        </w:rPr>
        <w:t>:</w:t>
      </w:r>
    </w:p>
    <w:p w14:paraId="489786CA" w14:textId="77777777" w:rsidR="00981C11" w:rsidRPr="001C32A5" w:rsidRDefault="00FA5380" w:rsidP="00A7034A">
      <w:pPr>
        <w:pStyle w:val="ListParagraph"/>
        <w:widowControl w:val="0"/>
        <w:numPr>
          <w:ilvl w:val="2"/>
          <w:numId w:val="13"/>
        </w:numPr>
        <w:outlineLvl w:val="4"/>
        <w:rPr>
          <w:rFonts w:cs="Arial"/>
          <w:szCs w:val="24"/>
        </w:rPr>
      </w:pPr>
      <w:bookmarkStart w:id="757" w:name="_Hlk170402270"/>
      <w:bookmarkEnd w:id="753"/>
      <w:r>
        <w:rPr>
          <w:rFonts w:cs="Arial"/>
          <w:szCs w:val="24"/>
        </w:rPr>
        <w:t xml:space="preserve">Provide containment (e.g., secondary containment) of sanitation facilities (e.g., portable toilets) to prevent discharges of pollutants. Both sanitation facilities and the corresponding containment </w:t>
      </w:r>
      <w:del w:id="758" w:author="Author">
        <w:r>
          <w:rPr>
            <w:rFonts w:cs="Arial"/>
            <w:szCs w:val="24"/>
          </w:rPr>
          <w:delText>should</w:delText>
        </w:r>
      </w:del>
      <w:ins w:id="759" w:author="Author">
        <w:r>
          <w:rPr>
            <w:rFonts w:cs="Arial"/>
            <w:szCs w:val="24"/>
          </w:rPr>
          <w:t>shall</w:t>
        </w:r>
      </w:ins>
      <w:r>
        <w:rPr>
          <w:rFonts w:cs="Arial"/>
          <w:szCs w:val="24"/>
        </w:rPr>
        <w:t xml:space="preserve"> be placed as far from waters of the state as possible. Containers must be located so that accidental spills will be contained and not drain into</w:t>
      </w:r>
      <w:del w:id="760" w:author="Author">
        <w:r>
          <w:delText xml:space="preserve"> the</w:delText>
        </w:r>
      </w:del>
      <w:r>
        <w:rPr>
          <w:rFonts w:cs="Arial"/>
          <w:szCs w:val="24"/>
        </w:rPr>
        <w:t xml:space="preserve"> any waters of the state;</w:t>
      </w:r>
    </w:p>
    <w:p w14:paraId="781ACF64" w14:textId="77777777" w:rsidR="00981C11" w:rsidRDefault="00FA5380" w:rsidP="00A7034A">
      <w:pPr>
        <w:pStyle w:val="ListParagraph"/>
        <w:widowControl w:val="0"/>
        <w:numPr>
          <w:ilvl w:val="2"/>
          <w:numId w:val="13"/>
        </w:numPr>
        <w:outlineLvl w:val="4"/>
        <w:rPr>
          <w:rFonts w:cs="Arial"/>
          <w:szCs w:val="24"/>
        </w:rPr>
      </w:pPr>
      <w:bookmarkStart w:id="761" w:name="_Hlk170402271"/>
      <w:bookmarkEnd w:id="757"/>
      <w:r>
        <w:rPr>
          <w:rFonts w:cs="Arial"/>
          <w:szCs w:val="24"/>
        </w:rPr>
        <w:t>Clean or replace sanitation facilities and inspect them regularly for leaks and spills;</w:t>
      </w:r>
    </w:p>
    <w:p w14:paraId="379331A1" w14:textId="77777777" w:rsidR="00981C11" w:rsidRDefault="00FA5380" w:rsidP="00A7034A">
      <w:pPr>
        <w:pStyle w:val="ListParagraph"/>
        <w:widowControl w:val="0"/>
        <w:numPr>
          <w:ilvl w:val="2"/>
          <w:numId w:val="13"/>
        </w:numPr>
        <w:outlineLvl w:val="4"/>
        <w:rPr>
          <w:rFonts w:cs="Arial"/>
          <w:szCs w:val="24"/>
        </w:rPr>
      </w:pPr>
      <w:bookmarkStart w:id="762" w:name="_Hlk170402272"/>
      <w:bookmarkEnd w:id="761"/>
      <w:r>
        <w:rPr>
          <w:rFonts w:cs="Arial"/>
          <w:szCs w:val="24"/>
        </w:rPr>
        <w:t>Keep debris or trash in waste containers if it is subject to transport from the site by wind or runoff;</w:t>
      </w:r>
    </w:p>
    <w:p w14:paraId="24E3C289" w14:textId="77777777" w:rsidR="00981C11" w:rsidRDefault="00B75086" w:rsidP="00A7034A">
      <w:pPr>
        <w:pStyle w:val="ListParagraph"/>
        <w:widowControl w:val="0"/>
        <w:numPr>
          <w:ilvl w:val="2"/>
          <w:numId w:val="13"/>
        </w:numPr>
        <w:outlineLvl w:val="4"/>
        <w:rPr>
          <w:rFonts w:cs="Arial"/>
          <w:szCs w:val="24"/>
        </w:rPr>
      </w:pPr>
      <w:bookmarkStart w:id="763" w:name="_Hlk170402273"/>
      <w:bookmarkEnd w:id="762"/>
      <w:r>
        <w:rPr>
          <w:rFonts w:cs="Arial"/>
          <w:szCs w:val="24"/>
        </w:rPr>
        <w:t xml:space="preserve">Prevent discharges from waste disposal containers. Cover waste disposal containers at the end of every business day and during a </w:t>
      </w:r>
      <w:r>
        <w:rPr>
          <w:rFonts w:cs="Arial"/>
          <w:i/>
          <w:szCs w:val="24"/>
        </w:rPr>
        <w:t>Precipitation Event</w:t>
      </w:r>
      <w:r>
        <w:rPr>
          <w:rFonts w:cs="Arial"/>
          <w:szCs w:val="24"/>
        </w:rPr>
        <w:t>;</w:t>
      </w:r>
    </w:p>
    <w:p w14:paraId="50AABB77" w14:textId="77777777" w:rsidR="00981C11" w:rsidRDefault="00FA5380" w:rsidP="00A7034A">
      <w:pPr>
        <w:pStyle w:val="ListParagraph"/>
        <w:widowControl w:val="0"/>
        <w:numPr>
          <w:ilvl w:val="2"/>
          <w:numId w:val="13"/>
        </w:numPr>
        <w:outlineLvl w:val="4"/>
        <w:rPr>
          <w:rFonts w:cs="Arial"/>
          <w:szCs w:val="24"/>
        </w:rPr>
      </w:pPr>
      <w:bookmarkStart w:id="764" w:name="_Hlk170402274"/>
      <w:bookmarkEnd w:id="763"/>
      <w:r>
        <w:rPr>
          <w:rFonts w:cs="Arial"/>
          <w:szCs w:val="24"/>
        </w:rPr>
        <w:t xml:space="preserve">Secure and contain washout areas that may contain additional pollutants to minimize discharge into the underlying soil and onto the surrounding areas. Wash areas shall be covered during a </w:t>
      </w:r>
      <w:r>
        <w:rPr>
          <w:rFonts w:cs="Arial"/>
          <w:i/>
          <w:szCs w:val="24"/>
        </w:rPr>
        <w:t>Precipitation Event</w:t>
      </w:r>
      <w:r>
        <w:rPr>
          <w:rFonts w:cs="Arial"/>
          <w:szCs w:val="24"/>
        </w:rPr>
        <w:t xml:space="preserve">; and </w:t>
      </w:r>
    </w:p>
    <w:p w14:paraId="40E698D3" w14:textId="77777777" w:rsidR="0099381A" w:rsidRPr="00981C11" w:rsidRDefault="0099381A" w:rsidP="00A7034A">
      <w:pPr>
        <w:pStyle w:val="ListParagraph"/>
        <w:widowControl w:val="0"/>
        <w:numPr>
          <w:ilvl w:val="2"/>
          <w:numId w:val="13"/>
        </w:numPr>
        <w:outlineLvl w:val="4"/>
        <w:rPr>
          <w:rFonts w:cs="Arial"/>
          <w:szCs w:val="24"/>
        </w:rPr>
      </w:pPr>
      <w:bookmarkStart w:id="765" w:name="_Hlk170402275"/>
      <w:bookmarkEnd w:id="764"/>
      <w:r>
        <w:rPr>
          <w:rFonts w:cs="Arial"/>
          <w:szCs w:val="24"/>
        </w:rPr>
        <w:lastRenderedPageBreak/>
        <w:t>Minimize the discharge of pollutants from equipment and vehicle washing, wheel wash water, and other wash waters. Vehicles shall be washed in a designated area which is bermed</w:t>
      </w:r>
      <w:del w:id="766" w:author="Author">
        <w:r>
          <w:rPr>
            <w:rFonts w:cs="Arial"/>
            <w:szCs w:val="24"/>
          </w:rPr>
          <w:delText>,</w:delText>
        </w:r>
      </w:del>
      <w:r>
        <w:rPr>
          <w:rFonts w:cs="Arial"/>
          <w:szCs w:val="24"/>
        </w:rPr>
        <w:t xml:space="preserve"> to prevent discharge of the wash water. Wash waters shall be captured and treated prior to discharge or disposed of at a permitted facility that can accept that waste</w:t>
      </w:r>
      <w:del w:id="767" w:author="Author">
        <w:r>
          <w:rPr>
            <w:rFonts w:cs="Arial"/>
            <w:szCs w:val="24"/>
          </w:rPr>
          <w:delText>,</w:delText>
        </w:r>
      </w:del>
      <w:ins w:id="768" w:author="Author">
        <w:r>
          <w:rPr>
            <w:rFonts w:cs="Arial"/>
            <w:szCs w:val="24"/>
          </w:rPr>
          <w:t xml:space="preserve"> in order</w:t>
        </w:r>
      </w:ins>
      <w:r>
        <w:rPr>
          <w:rFonts w:cs="Arial"/>
          <w:szCs w:val="24"/>
        </w:rPr>
        <w:t xml:space="preserve"> to mitigate impacts to water quality. </w:t>
      </w:r>
    </w:p>
    <w:p w14:paraId="4FD25696" w14:textId="77777777" w:rsidR="00B513D6" w:rsidRDefault="00B513D6">
      <w:pPr>
        <w:rPr>
          <w:rFonts w:cs="Arial"/>
          <w:b/>
          <w:szCs w:val="24"/>
        </w:rPr>
      </w:pPr>
      <w:bookmarkStart w:id="769" w:name="_Hlk170402276"/>
      <w:bookmarkEnd w:id="765"/>
      <w:r>
        <w:rPr>
          <w:rFonts w:cs="Arial"/>
          <w:b/>
          <w:szCs w:val="24"/>
        </w:rPr>
        <w:br w:type="page"/>
      </w:r>
    </w:p>
    <w:p w14:paraId="6981B343" w14:textId="5216CD64" w:rsidR="000967BE" w:rsidRPr="00931F25" w:rsidRDefault="000967BE" w:rsidP="00A4110A">
      <w:pPr>
        <w:pStyle w:val="ListParagraph"/>
        <w:widowControl w:val="0"/>
        <w:numPr>
          <w:ilvl w:val="0"/>
          <w:numId w:val="15"/>
        </w:numPr>
        <w:outlineLvl w:val="3"/>
        <w:rPr>
          <w:rFonts w:cs="Arial"/>
          <w:b/>
          <w:szCs w:val="24"/>
        </w:rPr>
      </w:pPr>
      <w:r>
        <w:rPr>
          <w:rFonts w:cs="Arial"/>
          <w:b/>
          <w:szCs w:val="24"/>
        </w:rPr>
        <w:lastRenderedPageBreak/>
        <w:t xml:space="preserve">Dischargers shall implement the following BMPs to eliminate or minimize site erosion for any ground disturbing activities: </w:t>
      </w:r>
    </w:p>
    <w:p w14:paraId="2FC6FEA9" w14:textId="77777777" w:rsidR="001C32A5" w:rsidRDefault="000967BE" w:rsidP="00A7034A">
      <w:pPr>
        <w:pStyle w:val="ListParagraph"/>
        <w:widowControl w:val="0"/>
        <w:numPr>
          <w:ilvl w:val="2"/>
          <w:numId w:val="18"/>
        </w:numPr>
        <w:outlineLvl w:val="4"/>
        <w:rPr>
          <w:rFonts w:cs="Arial"/>
          <w:szCs w:val="24"/>
        </w:rPr>
      </w:pPr>
      <w:bookmarkStart w:id="770" w:name="_Hlk170402277"/>
      <w:bookmarkEnd w:id="769"/>
      <w:r>
        <w:rPr>
          <w:rFonts w:cs="Arial"/>
          <w:szCs w:val="24"/>
        </w:rPr>
        <w:t xml:space="preserve">Minimize the amount of soil disturbed by </w:t>
      </w:r>
      <w:r>
        <w:rPr>
          <w:rFonts w:cs="Arial"/>
          <w:i/>
          <w:szCs w:val="24"/>
        </w:rPr>
        <w:t>project activity</w:t>
      </w:r>
      <w:r>
        <w:rPr>
          <w:rFonts w:cs="Arial"/>
          <w:szCs w:val="24"/>
        </w:rPr>
        <w:t>;</w:t>
      </w:r>
    </w:p>
    <w:p w14:paraId="002473C3" w14:textId="77777777" w:rsidR="001C32A5" w:rsidRDefault="000967BE" w:rsidP="00A7034A">
      <w:pPr>
        <w:pStyle w:val="ListParagraph"/>
        <w:widowControl w:val="0"/>
        <w:numPr>
          <w:ilvl w:val="2"/>
          <w:numId w:val="18"/>
        </w:numPr>
        <w:outlineLvl w:val="4"/>
        <w:rPr>
          <w:rFonts w:cs="Arial"/>
          <w:szCs w:val="24"/>
        </w:rPr>
      </w:pPr>
      <w:bookmarkStart w:id="771" w:name="_Hlk170402278"/>
      <w:bookmarkEnd w:id="770"/>
      <w:r>
        <w:rPr>
          <w:rFonts w:cs="Arial"/>
          <w:szCs w:val="24"/>
        </w:rPr>
        <w:t>Minimize slope disturbance;</w:t>
      </w:r>
    </w:p>
    <w:p w14:paraId="1179B591" w14:textId="77777777" w:rsidR="001C32A5" w:rsidRDefault="000967BE" w:rsidP="00A7034A">
      <w:pPr>
        <w:pStyle w:val="ListParagraph"/>
        <w:widowControl w:val="0"/>
        <w:numPr>
          <w:ilvl w:val="2"/>
          <w:numId w:val="18"/>
        </w:numPr>
        <w:outlineLvl w:val="4"/>
        <w:rPr>
          <w:rFonts w:cs="Arial"/>
          <w:szCs w:val="24"/>
        </w:rPr>
      </w:pPr>
      <w:bookmarkStart w:id="772" w:name="_Hlk170402279"/>
      <w:bookmarkEnd w:id="771"/>
      <w:r>
        <w:rPr>
          <w:rFonts w:cs="Arial"/>
          <w:szCs w:val="24"/>
        </w:rPr>
        <w:t xml:space="preserve">Implement effective wind erosion controls such that windblown wastes (e.g., sediment, trash) that result from </w:t>
      </w:r>
      <w:r>
        <w:rPr>
          <w:rFonts w:cs="Arial"/>
          <w:i/>
          <w:szCs w:val="24"/>
        </w:rPr>
        <w:t>project activities</w:t>
      </w:r>
      <w:r>
        <w:rPr>
          <w:rFonts w:cs="Arial"/>
          <w:szCs w:val="24"/>
        </w:rPr>
        <w:t xml:space="preserve"> do not discharge to waters of the state; </w:t>
      </w:r>
    </w:p>
    <w:p w14:paraId="05373839" w14:textId="77777777" w:rsidR="001C32A5" w:rsidRDefault="000967BE" w:rsidP="00536993">
      <w:pPr>
        <w:pStyle w:val="ListParagraph"/>
        <w:widowControl w:val="0"/>
        <w:numPr>
          <w:ilvl w:val="2"/>
          <w:numId w:val="18"/>
        </w:numPr>
        <w:outlineLvl w:val="4"/>
        <w:rPr>
          <w:ins w:id="773" w:author="Author"/>
          <w:rFonts w:cs="Arial"/>
          <w:szCs w:val="24"/>
        </w:rPr>
      </w:pPr>
      <w:ins w:id="774" w:author="Author">
        <w:r>
          <w:rPr>
            <w:rFonts w:cs="Arial"/>
            <w:szCs w:val="24"/>
          </w:rPr>
          <w:t xml:space="preserve">Spoils from excavations shall not be stored or discarded in waters of the state or in locations in a manner that may discharge to waters of the state. All spoil piles with a potential to discharge to waters of the state must be covered or stabilized with tarps, mulch, or another material to prevent sedimentation into waters during a </w:t>
        </w:r>
        <w:r>
          <w:rPr>
            <w:rFonts w:cs="Arial"/>
            <w:i/>
            <w:iCs/>
            <w:szCs w:val="24"/>
          </w:rPr>
          <w:t>Precipitation Event</w:t>
        </w:r>
        <w:r>
          <w:rPr>
            <w:rFonts w:cs="Arial"/>
            <w:szCs w:val="24"/>
          </w:rPr>
          <w:t>.</w:t>
        </w:r>
      </w:ins>
    </w:p>
    <w:p w14:paraId="32749B8F" w14:textId="77777777" w:rsidR="001C32A5" w:rsidRDefault="000967BE" w:rsidP="00536993">
      <w:pPr>
        <w:pStyle w:val="ListParagraph"/>
        <w:widowControl w:val="0"/>
        <w:numPr>
          <w:ilvl w:val="2"/>
          <w:numId w:val="18"/>
        </w:numPr>
        <w:outlineLvl w:val="4"/>
        <w:rPr>
          <w:rFonts w:cs="Arial"/>
          <w:szCs w:val="24"/>
        </w:rPr>
      </w:pPr>
      <w:bookmarkStart w:id="775" w:name="_Hlk170402280"/>
      <w:bookmarkEnd w:id="772"/>
      <w:del w:id="776" w:author="Author">
        <w:r>
          <w:rPr>
            <w:rFonts w:cs="Arial"/>
            <w:szCs w:val="24"/>
          </w:rPr>
          <w:delText>Immediately initiate stabilization of disturbed areas, using reestablishment of vegetation and non-vegetative erosion controls, whenever</w:delText>
        </w:r>
      </w:del>
      <w:ins w:id="777" w:author="Author">
        <w:r>
          <w:rPr>
            <w:rFonts w:cs="Arial"/>
            <w:szCs w:val="24"/>
          </w:rPr>
          <w:t>Whenever an</w:t>
        </w:r>
      </w:ins>
      <w:r>
        <w:rPr>
          <w:rFonts w:cs="Arial"/>
          <w:szCs w:val="24"/>
        </w:rPr>
        <w:t xml:space="preserve"> earth disturbing activity </w:t>
      </w:r>
      <w:del w:id="778" w:author="Author">
        <w:r>
          <w:rPr>
            <w:rFonts w:cs="Arial"/>
            <w:szCs w:val="24"/>
          </w:rPr>
          <w:delText xml:space="preserve">has permanently ceased </w:delText>
        </w:r>
      </w:del>
      <w:r>
        <w:rPr>
          <w:rFonts w:cs="Arial"/>
          <w:szCs w:val="24"/>
        </w:rPr>
        <w:t>on any portion of the site</w:t>
      </w:r>
      <w:ins w:id="779" w:author="Author">
        <w:r>
          <w:rPr>
            <w:rFonts w:cs="Arial"/>
            <w:szCs w:val="24"/>
          </w:rPr>
          <w:t xml:space="preserve"> has permanently ceased</w:t>
        </w:r>
      </w:ins>
      <w:r>
        <w:rPr>
          <w:rFonts w:cs="Arial"/>
          <w:szCs w:val="24"/>
        </w:rPr>
        <w:t xml:space="preserve">, or temporarily ceased </w:t>
      </w:r>
      <w:del w:id="780" w:author="Author">
        <w:r>
          <w:rPr>
            <w:rFonts w:cs="Arial"/>
            <w:szCs w:val="24"/>
          </w:rPr>
          <w:delText xml:space="preserve">on any portion of the site </w:delText>
        </w:r>
      </w:del>
      <w:r>
        <w:rPr>
          <w:rFonts w:cs="Arial"/>
          <w:szCs w:val="24"/>
        </w:rPr>
        <w:t>and will not resume for a period exceeding 14 calendar days</w:t>
      </w:r>
      <w:ins w:id="781" w:author="Author">
        <w:r>
          <w:rPr>
            <w:rFonts w:cs="Arial"/>
            <w:szCs w:val="24"/>
          </w:rPr>
          <w:t>, immediately initiate stabilization of disturbed areas, using reestablishment of vegetation, non-vegetative erosion controls, and/or returning to original line and grade</w:t>
        </w:r>
      </w:ins>
      <w:r>
        <w:rPr>
          <w:rFonts w:cs="Arial"/>
          <w:szCs w:val="24"/>
        </w:rPr>
        <w:t xml:space="preserve">; </w:t>
      </w:r>
    </w:p>
    <w:p w14:paraId="3E809978" w14:textId="77777777" w:rsidR="00580722" w:rsidRPr="001C32A5" w:rsidRDefault="000967BE" w:rsidP="00536993">
      <w:pPr>
        <w:pStyle w:val="ListParagraph"/>
        <w:widowControl w:val="0"/>
        <w:numPr>
          <w:ilvl w:val="2"/>
          <w:numId w:val="18"/>
        </w:numPr>
        <w:outlineLvl w:val="4"/>
        <w:rPr>
          <w:del w:id="782" w:author="Author"/>
          <w:rFonts w:cs="Arial"/>
          <w:szCs w:val="24"/>
        </w:rPr>
      </w:pPr>
      <w:bookmarkStart w:id="783" w:name="_Hlk170402281"/>
      <w:bookmarkEnd w:id="775"/>
      <w:r>
        <w:rPr>
          <w:rFonts w:cs="Arial"/>
          <w:szCs w:val="24"/>
        </w:rPr>
        <w:t>Dischargers that stabilize soil using bonded-fiber matrices, hydromulches, spray tackifiers, or other land-applied products shall</w:t>
      </w:r>
      <w:del w:id="784" w:author="Author">
        <w:r>
          <w:rPr>
            <w:rFonts w:cs="Arial"/>
            <w:szCs w:val="24"/>
          </w:rPr>
          <w:delText>:</w:delText>
        </w:r>
      </w:del>
    </w:p>
    <w:p w14:paraId="668C5873" w14:textId="77777777" w:rsidR="001C32A5" w:rsidRDefault="000967BE" w:rsidP="00536993">
      <w:pPr>
        <w:pStyle w:val="ListParagraph"/>
        <w:widowControl w:val="0"/>
        <w:numPr>
          <w:ilvl w:val="2"/>
          <w:numId w:val="18"/>
        </w:numPr>
        <w:outlineLvl w:val="4"/>
        <w:rPr>
          <w:del w:id="785" w:author="Author"/>
          <w:rFonts w:cs="Arial"/>
          <w:szCs w:val="24"/>
        </w:rPr>
      </w:pPr>
      <w:bookmarkStart w:id="786" w:name="_Hlk170402282"/>
      <w:bookmarkEnd w:id="783"/>
      <w:del w:id="787" w:author="Author">
        <w:r>
          <w:rPr>
            <w:rFonts w:cs="Arial"/>
            <w:szCs w:val="24"/>
          </w:rPr>
          <w:delText>Apply</w:delText>
        </w:r>
      </w:del>
      <w:ins w:id="788" w:author="Author">
        <w:r>
          <w:t xml:space="preserve"> a</w:t>
        </w:r>
        <w:r>
          <w:rPr>
            <w:rFonts w:cs="Arial"/>
            <w:szCs w:val="24"/>
          </w:rPr>
          <w:t>pply</w:t>
        </w:r>
      </w:ins>
      <w:r>
        <w:rPr>
          <w:rFonts w:cs="Arial"/>
          <w:szCs w:val="24"/>
        </w:rPr>
        <w:t xml:space="preserve"> the product according to the manufacturer’s instructions and guidance</w:t>
      </w:r>
      <w:del w:id="789" w:author="Author">
        <w:r>
          <w:rPr>
            <w:rFonts w:cs="Arial"/>
            <w:szCs w:val="24"/>
          </w:rPr>
          <w:delText>; and</w:delText>
        </w:r>
      </w:del>
    </w:p>
    <w:p w14:paraId="312A1509" w14:textId="77777777" w:rsidR="000967BE" w:rsidRPr="001C32A5" w:rsidRDefault="000967BE" w:rsidP="00536993">
      <w:pPr>
        <w:pStyle w:val="ListParagraph"/>
        <w:widowControl w:val="0"/>
        <w:numPr>
          <w:ilvl w:val="2"/>
          <w:numId w:val="18"/>
        </w:numPr>
        <w:outlineLvl w:val="4"/>
        <w:rPr>
          <w:rFonts w:cs="Arial"/>
          <w:szCs w:val="24"/>
        </w:rPr>
      </w:pPr>
      <w:bookmarkStart w:id="790" w:name="_Hlk170402283"/>
      <w:bookmarkEnd w:id="786"/>
      <w:del w:id="791" w:author="Author">
        <w:r>
          <w:rPr>
            <w:rFonts w:cs="Arial"/>
            <w:szCs w:val="24"/>
          </w:rPr>
          <w:delText>Apply the product according to the manufacturer’s guidance to allow</w:delText>
        </w:r>
      </w:del>
      <w:ins w:id="792" w:author="Author">
        <w:r>
          <w:rPr>
            <w:rFonts w:cs="Arial"/>
            <w:szCs w:val="24"/>
          </w:rPr>
          <w:t>, including allowing</w:t>
        </w:r>
      </w:ins>
      <w:r>
        <w:rPr>
          <w:rFonts w:cs="Arial"/>
          <w:szCs w:val="24"/>
        </w:rPr>
        <w:t xml:space="preserve"> for ample cure time and to prevent treatment chemicals from being transported by runoff.</w:t>
      </w:r>
    </w:p>
    <w:p w14:paraId="3675CB45" w14:textId="77777777" w:rsidR="000967BE" w:rsidRPr="00931F25" w:rsidRDefault="00E8164D" w:rsidP="00A4110A">
      <w:pPr>
        <w:pStyle w:val="ListParagraph"/>
        <w:widowControl w:val="0"/>
        <w:numPr>
          <w:ilvl w:val="0"/>
          <w:numId w:val="15"/>
        </w:numPr>
        <w:outlineLvl w:val="3"/>
        <w:rPr>
          <w:rFonts w:cs="Arial"/>
          <w:b/>
          <w:szCs w:val="24"/>
        </w:rPr>
      </w:pPr>
      <w:bookmarkStart w:id="793" w:name="_Hlk170402284"/>
      <w:bookmarkEnd w:id="790"/>
      <w:r>
        <w:rPr>
          <w:rFonts w:cs="Arial"/>
          <w:b/>
          <w:szCs w:val="24"/>
        </w:rPr>
        <w:t>Erosion and Sediment Control for Soil Disturbing Activities</w:t>
      </w:r>
    </w:p>
    <w:p w14:paraId="6003D71A" w14:textId="77777777" w:rsidR="001C32A5" w:rsidRDefault="00955DB3" w:rsidP="005C4765">
      <w:pPr>
        <w:pStyle w:val="ListParagraph"/>
        <w:widowControl w:val="0"/>
        <w:numPr>
          <w:ilvl w:val="2"/>
          <w:numId w:val="20"/>
        </w:numPr>
        <w:ind w:left="2160"/>
        <w:outlineLvl w:val="4"/>
        <w:rPr>
          <w:rFonts w:cs="Arial"/>
          <w:szCs w:val="24"/>
        </w:rPr>
      </w:pPr>
      <w:bookmarkStart w:id="794" w:name="_Hlk170402285"/>
      <w:bookmarkEnd w:id="793"/>
      <w:r>
        <w:rPr>
          <w:rFonts w:cs="Arial"/>
          <w:szCs w:val="24"/>
        </w:rPr>
        <w:t xml:space="preserve">During a </w:t>
      </w:r>
      <w:r>
        <w:rPr>
          <w:rFonts w:cs="Arial"/>
          <w:i/>
          <w:szCs w:val="24"/>
        </w:rPr>
        <w:t>Precipitation Event</w:t>
      </w:r>
      <w:r>
        <w:rPr>
          <w:rFonts w:cs="Arial"/>
          <w:szCs w:val="24"/>
        </w:rPr>
        <w:t>, Dischargers shall ensure that disturbed areas</w:t>
      </w:r>
      <w:del w:id="795" w:author="Author">
        <w:r>
          <w:rPr>
            <w:rFonts w:cs="Arial"/>
            <w:szCs w:val="24"/>
          </w:rPr>
          <w:delText xml:space="preserve"> that drain to waters of the state</w:delText>
        </w:r>
      </w:del>
      <w:r>
        <w:rPr>
          <w:rFonts w:cs="Arial"/>
          <w:szCs w:val="24"/>
        </w:rPr>
        <w:t xml:space="preserve"> are protected with erosion and sediment control BMPs (e.g., silt-fencing, geotextile fabrics, coir logs/rolls, straw bale dikes, jute, coconut fiber, erosion control fabric, hydroseeding).</w:t>
      </w:r>
      <w:del w:id="796" w:author="Author">
        <w:r>
          <w:rPr>
            <w:rFonts w:cs="Arial"/>
            <w:szCs w:val="24"/>
          </w:rPr>
          <w:delText xml:space="preserve"> Erosion and sediment control BMPs shall be installed in accordance with the manufacturer’s installation manual/instructions.</w:delText>
        </w:r>
      </w:del>
    </w:p>
    <w:p w14:paraId="0E5FF3C3" w14:textId="77777777" w:rsidR="001C32A5" w:rsidRDefault="001D28A2" w:rsidP="005C4765">
      <w:pPr>
        <w:pStyle w:val="ListParagraph"/>
        <w:widowControl w:val="0"/>
        <w:numPr>
          <w:ilvl w:val="2"/>
          <w:numId w:val="20"/>
        </w:numPr>
        <w:ind w:left="2160"/>
        <w:outlineLvl w:val="4"/>
        <w:rPr>
          <w:rFonts w:cs="Arial"/>
          <w:szCs w:val="24"/>
        </w:rPr>
      </w:pPr>
      <w:bookmarkStart w:id="797" w:name="_Hlk170402286"/>
      <w:bookmarkEnd w:id="794"/>
      <w:r>
        <w:rPr>
          <w:rFonts w:cs="Arial"/>
          <w:szCs w:val="24"/>
        </w:rPr>
        <w:t xml:space="preserve">Only 100-percent biodegradable erosion and sediment control </w:t>
      </w:r>
      <w:r>
        <w:rPr>
          <w:rFonts w:cs="Arial"/>
          <w:szCs w:val="24"/>
        </w:rPr>
        <w:lastRenderedPageBreak/>
        <w:t xml:space="preserve">products that will not entrap or harm wildlife shall be used. Erosion and sediment control products shall not contain synthetic (e.g., plastic or nylon) netting. Photodegradable synthetic products are not considered biodegradable. </w:t>
      </w:r>
    </w:p>
    <w:p w14:paraId="12174839" w14:textId="77777777" w:rsidR="00FD7DE6" w:rsidRPr="001C32A5" w:rsidRDefault="00E51982" w:rsidP="005C4765">
      <w:pPr>
        <w:pStyle w:val="ListParagraph"/>
        <w:widowControl w:val="0"/>
        <w:numPr>
          <w:ilvl w:val="2"/>
          <w:numId w:val="20"/>
        </w:numPr>
        <w:ind w:left="2160"/>
        <w:outlineLvl w:val="4"/>
        <w:rPr>
          <w:rFonts w:cs="Arial"/>
          <w:szCs w:val="24"/>
        </w:rPr>
      </w:pPr>
      <w:bookmarkStart w:id="798" w:name="_Hlk170402287"/>
      <w:bookmarkEnd w:id="797"/>
      <w:del w:id="799" w:author="Author">
        <w:r>
          <w:delText>Spoils from excavations shall not be stored or discarded in waters of the state or in locations in a manner that may discharge to waters of the state. All spoil piles with a potential to discharge to waters of the state must be covered or stabilized with tarps, mulch, or another material to prevent sedimentation into waters during a Precipitation Event.</w:delText>
        </w:r>
      </w:del>
      <w:ins w:id="800" w:author="Author">
        <w:r>
          <w:rPr>
            <w:rFonts w:cs="Arial"/>
            <w:szCs w:val="24"/>
          </w:rPr>
          <w:t xml:space="preserve">Dischargers that use non-vegetative erosion control methods, such as stabilizing soil using bonded-fiber matrices, hydromulches, spray tackifiers, or other land-applied products shall </w:t>
        </w:r>
        <w:r>
          <w:t>apply the product according to the manufacturer’s instructions and guidance, including allowing for ample cure time and to prevent treatment chemicals from being transported by runoff.</w:t>
        </w:r>
      </w:ins>
    </w:p>
    <w:p w14:paraId="223A7805" w14:textId="77777777" w:rsidR="000967BE" w:rsidRPr="00931F25" w:rsidRDefault="000967BE" w:rsidP="00A4110A">
      <w:pPr>
        <w:pStyle w:val="ListParagraph"/>
        <w:widowControl w:val="0"/>
        <w:numPr>
          <w:ilvl w:val="0"/>
          <w:numId w:val="63"/>
        </w:numPr>
        <w:outlineLvl w:val="3"/>
        <w:rPr>
          <w:rFonts w:eastAsia="Times New Roman" w:cs="Arial"/>
          <w:szCs w:val="24"/>
        </w:rPr>
      </w:pPr>
      <w:bookmarkStart w:id="801" w:name="_Hlk170402288"/>
      <w:bookmarkEnd w:id="798"/>
      <w:r>
        <w:rPr>
          <w:rFonts w:cs="Arial"/>
          <w:b/>
          <w:szCs w:val="24"/>
        </w:rPr>
        <w:t>Runoff and Run-on Controls for Soil Disturbing Activities</w:t>
      </w:r>
    </w:p>
    <w:p w14:paraId="381B0BF8" w14:textId="77777777" w:rsidR="001C32A5" w:rsidRDefault="000967BE" w:rsidP="00A7034A">
      <w:pPr>
        <w:pStyle w:val="ListParagraph"/>
        <w:widowControl w:val="0"/>
        <w:numPr>
          <w:ilvl w:val="2"/>
          <w:numId w:val="21"/>
        </w:numPr>
        <w:outlineLvl w:val="4"/>
        <w:rPr>
          <w:rFonts w:cs="Arial"/>
          <w:szCs w:val="24"/>
        </w:rPr>
      </w:pPr>
      <w:bookmarkStart w:id="802" w:name="_Hlk170402289"/>
      <w:bookmarkEnd w:id="801"/>
      <w:r>
        <w:rPr>
          <w:rFonts w:cs="Arial"/>
          <w:szCs w:val="24"/>
        </w:rPr>
        <w:t xml:space="preserve">Dischargers shall manage all run-on and runoff from a </w:t>
      </w:r>
      <w:r>
        <w:rPr>
          <w:rFonts w:cs="Arial"/>
          <w:i/>
          <w:szCs w:val="24"/>
        </w:rPr>
        <w:t>project area</w:t>
      </w:r>
      <w:r>
        <w:rPr>
          <w:rFonts w:cs="Arial"/>
          <w:szCs w:val="24"/>
        </w:rPr>
        <w:t xml:space="preserve">. Examples include installing berms and other temporary run-on and runoff diversions, protecting bare mineral soil with ground cover or other means of armoring, and controlling runoff to prevent erosion and scour in the areas of discharge points. </w:t>
      </w:r>
    </w:p>
    <w:p w14:paraId="00A6ECC2" w14:textId="77777777" w:rsidR="000967BE" w:rsidRPr="001C32A5" w:rsidRDefault="000967BE" w:rsidP="00A7034A">
      <w:pPr>
        <w:pStyle w:val="ListParagraph"/>
        <w:widowControl w:val="0"/>
        <w:numPr>
          <w:ilvl w:val="2"/>
          <w:numId w:val="21"/>
        </w:numPr>
        <w:outlineLvl w:val="4"/>
        <w:rPr>
          <w:rFonts w:cs="Arial"/>
          <w:szCs w:val="24"/>
        </w:rPr>
      </w:pPr>
      <w:bookmarkStart w:id="803" w:name="_Hlk170402290"/>
      <w:bookmarkEnd w:id="802"/>
      <w:r>
        <w:rPr>
          <w:rFonts w:cs="Arial"/>
          <w:szCs w:val="24"/>
        </w:rPr>
        <w:t xml:space="preserve">Site drainage shall be designed to accommodate anticipated flows from a </w:t>
      </w:r>
      <w:r>
        <w:rPr>
          <w:rFonts w:cs="Arial"/>
          <w:i/>
          <w:szCs w:val="24"/>
        </w:rPr>
        <w:t>Precipitation Event</w:t>
      </w:r>
      <w:r>
        <w:rPr>
          <w:rFonts w:cs="Arial"/>
          <w:szCs w:val="24"/>
        </w:rPr>
        <w:t xml:space="preserve"> and shall be installed prior to such an event. Site drainage must not result in increased velocities or erosion of the channel and streambank of receiving waters.</w:t>
      </w:r>
    </w:p>
    <w:p w14:paraId="1ED582C7" w14:textId="77777777" w:rsidR="001C32A5" w:rsidRDefault="004A4561" w:rsidP="00A4110A">
      <w:pPr>
        <w:pStyle w:val="ListParagraph"/>
        <w:keepLines/>
        <w:widowControl w:val="0"/>
        <w:numPr>
          <w:ilvl w:val="0"/>
          <w:numId w:val="63"/>
        </w:numPr>
        <w:outlineLvl w:val="3"/>
        <w:rPr>
          <w:rFonts w:eastAsiaTheme="majorEastAsia" w:cs="Arial"/>
          <w:szCs w:val="24"/>
        </w:rPr>
      </w:pPr>
      <w:bookmarkStart w:id="804" w:name="_Hlk170402291"/>
      <w:bookmarkEnd w:id="803"/>
      <w:r>
        <w:rPr>
          <w:rFonts w:eastAsiaTheme="majorEastAsia" w:cs="Arial"/>
          <w:b/>
          <w:szCs w:val="24"/>
        </w:rPr>
        <w:t>Heavy Equipment:</w:t>
      </w:r>
      <w:r>
        <w:rPr>
          <w:rFonts w:eastAsiaTheme="majorEastAsia" w:cs="Arial"/>
          <w:szCs w:val="24"/>
        </w:rPr>
        <w:t xml:space="preserve"> Dischargers shall adhere to the following conditions when using heavy equipment within 50 feet of waters of the state (additional requirements apply if in water work is planned – see Section </w:t>
      </w:r>
      <w:del w:id="805" w:author="Author">
        <w:r>
          <w:rPr>
            <w:rFonts w:eastAsiaTheme="majorEastAsia" w:cs="Arial"/>
            <w:szCs w:val="24"/>
          </w:rPr>
          <w:delText>VI</w:delText>
        </w:r>
      </w:del>
      <w:ins w:id="806" w:author="Author">
        <w:r>
          <w:rPr>
            <w:rFonts w:eastAsiaTheme="majorEastAsia" w:cs="Arial"/>
            <w:szCs w:val="24"/>
          </w:rPr>
          <w:t>IV</w:t>
        </w:r>
      </w:ins>
      <w:r>
        <w:rPr>
          <w:rFonts w:eastAsiaTheme="majorEastAsia" w:cs="Arial"/>
          <w:szCs w:val="24"/>
        </w:rPr>
        <w:t xml:space="preserve">.S): </w:t>
      </w:r>
    </w:p>
    <w:p w14:paraId="0006DDE5" w14:textId="77777777" w:rsidR="001C32A5" w:rsidRPr="00931F25" w:rsidRDefault="004A4561" w:rsidP="00A7034A">
      <w:pPr>
        <w:pStyle w:val="ListParagraph"/>
        <w:widowControl w:val="0"/>
        <w:numPr>
          <w:ilvl w:val="2"/>
          <w:numId w:val="22"/>
        </w:numPr>
        <w:outlineLvl w:val="4"/>
        <w:rPr>
          <w:rFonts w:cs="Arial"/>
          <w:szCs w:val="24"/>
        </w:rPr>
      </w:pPr>
      <w:bookmarkStart w:id="807" w:name="_Hlk170402292"/>
      <w:bookmarkEnd w:id="804"/>
      <w:r>
        <w:rPr>
          <w:rFonts w:cs="Arial"/>
          <w:szCs w:val="24"/>
        </w:rPr>
        <w:t xml:space="preserve">Avoid compaction from heavy equipment and limit disturbance to the minimum area needed to complete the activity. </w:t>
      </w:r>
    </w:p>
    <w:p w14:paraId="227B51C1" w14:textId="77777777" w:rsidR="001C32A5" w:rsidRPr="00931F25" w:rsidRDefault="00012AE4" w:rsidP="00A7034A">
      <w:pPr>
        <w:pStyle w:val="ListParagraph"/>
        <w:widowControl w:val="0"/>
        <w:numPr>
          <w:ilvl w:val="2"/>
          <w:numId w:val="22"/>
        </w:numPr>
        <w:outlineLvl w:val="4"/>
        <w:rPr>
          <w:ins w:id="808" w:author="Author"/>
          <w:rFonts w:cs="Arial"/>
          <w:szCs w:val="24"/>
        </w:rPr>
      </w:pPr>
      <w:bookmarkStart w:id="809" w:name="_Hlk170402293"/>
      <w:bookmarkEnd w:id="807"/>
      <w:del w:id="810" w:author="Author">
        <w:r>
          <w:delText xml:space="preserve">Unless authorized by the Water Boards in an NOA, the use of heavy equipment on 1) slopes that exceed a 50 percent grade and soils where the erodibility K factor is equal to or greater than 0.2 or 2) saturated soils is prohibited. </w:delText>
        </w:r>
      </w:del>
      <w:ins w:id="811" w:author="Author">
        <w:r>
          <w:rPr>
            <w:rFonts w:cs="Arial"/>
            <w:szCs w:val="24"/>
          </w:rPr>
          <w:t>Implement best management practices to prevent soil compaction and rutting (e.g., use of tracked equipment or matting to distribute equipment weight).</w:t>
        </w:r>
      </w:ins>
    </w:p>
    <w:p w14:paraId="6FFC13BE" w14:textId="77777777" w:rsidR="001C32A5" w:rsidRPr="00931F25" w:rsidRDefault="00012AE4" w:rsidP="00536993">
      <w:pPr>
        <w:pStyle w:val="ListParagraph"/>
        <w:widowControl w:val="0"/>
        <w:numPr>
          <w:ilvl w:val="2"/>
          <w:numId w:val="22"/>
        </w:numPr>
        <w:outlineLvl w:val="4"/>
        <w:rPr>
          <w:ins w:id="812" w:author="Author"/>
          <w:rFonts w:cs="Arial"/>
          <w:szCs w:val="24"/>
        </w:rPr>
      </w:pPr>
      <w:ins w:id="813" w:author="Author">
        <w:r>
          <w:rPr>
            <w:rFonts w:cs="Arial"/>
            <w:szCs w:val="24"/>
          </w:rPr>
          <w:t xml:space="preserve">All </w:t>
        </w:r>
        <w:r>
          <w:rPr>
            <w:rFonts w:cs="Arial"/>
            <w:i/>
            <w:szCs w:val="24"/>
          </w:rPr>
          <w:t>soil disturbance</w:t>
        </w:r>
        <w:r>
          <w:rPr>
            <w:rFonts w:cs="Arial"/>
            <w:szCs w:val="24"/>
          </w:rPr>
          <w:t xml:space="preserve"> created from heavy equipment use must be immediately stabilized following completion of heavy equipment </w:t>
        </w:r>
        <w:r>
          <w:rPr>
            <w:rFonts w:cs="Arial"/>
            <w:szCs w:val="24"/>
          </w:rPr>
          <w:lastRenderedPageBreak/>
          <w:t>use.</w:t>
        </w:r>
      </w:ins>
    </w:p>
    <w:p w14:paraId="348E5FD1" w14:textId="77777777" w:rsidR="001C32A5" w:rsidRPr="00931F25" w:rsidRDefault="00012AE4" w:rsidP="00536993">
      <w:pPr>
        <w:pStyle w:val="ListParagraph"/>
        <w:widowControl w:val="0"/>
        <w:numPr>
          <w:ilvl w:val="2"/>
          <w:numId w:val="22"/>
        </w:numPr>
        <w:outlineLvl w:val="4"/>
        <w:rPr>
          <w:rFonts w:cs="Arial"/>
          <w:szCs w:val="24"/>
        </w:rPr>
      </w:pPr>
      <w:ins w:id="814" w:author="Author">
        <w:r>
          <w:rPr>
            <w:rFonts w:cs="Arial"/>
            <w:szCs w:val="24"/>
          </w:rPr>
          <w:t xml:space="preserve">Any unintentional rutting and/or cuts and fills created from heavy equipment use must be fully re-contoured to match pre-project conditions. </w:t>
        </w:r>
      </w:ins>
    </w:p>
    <w:p w14:paraId="54FE937D" w14:textId="77777777" w:rsidR="001C32A5" w:rsidRPr="00931F25" w:rsidRDefault="00AC21D0" w:rsidP="00536993">
      <w:pPr>
        <w:pStyle w:val="ListParagraph"/>
        <w:widowControl w:val="0"/>
        <w:numPr>
          <w:ilvl w:val="2"/>
          <w:numId w:val="22"/>
        </w:numPr>
        <w:outlineLvl w:val="4"/>
        <w:rPr>
          <w:del w:id="815" w:author="Author"/>
          <w:rFonts w:cs="Arial"/>
          <w:szCs w:val="24"/>
        </w:rPr>
      </w:pPr>
      <w:bookmarkStart w:id="816" w:name="_Hlk170402294"/>
      <w:bookmarkEnd w:id="809"/>
      <w:r>
        <w:rPr>
          <w:rFonts w:cs="Arial"/>
          <w:szCs w:val="24"/>
        </w:rPr>
        <w:t>Place heavy equipment, which is to be fueled, maintained, and stored in a designated area with properly installed BMPs in place (e.g., sorbent pads</w:t>
      </w:r>
      <w:del w:id="817" w:author="Author">
        <w:r>
          <w:rPr>
            <w:rFonts w:cs="Arial"/>
            <w:szCs w:val="24"/>
          </w:rPr>
          <w:delText>;</w:delText>
        </w:r>
      </w:del>
      <w:ins w:id="818" w:author="Author">
        <w:r>
          <w:rPr>
            <w:rFonts w:cs="Arial"/>
            <w:szCs w:val="24"/>
          </w:rPr>
          <w:t>,</w:t>
        </w:r>
      </w:ins>
      <w:r>
        <w:rPr>
          <w:rFonts w:cs="Arial"/>
          <w:szCs w:val="24"/>
        </w:rPr>
        <w:t xml:space="preserve"> booms</w:t>
      </w:r>
      <w:del w:id="819" w:author="Author">
        <w:r>
          <w:rPr>
            <w:rFonts w:cs="Arial"/>
            <w:szCs w:val="24"/>
          </w:rPr>
          <w:delText>;</w:delText>
        </w:r>
      </w:del>
      <w:ins w:id="820" w:author="Author">
        <w:r>
          <w:rPr>
            <w:rFonts w:cs="Arial"/>
            <w:szCs w:val="24"/>
          </w:rPr>
          <w:t>,</w:t>
        </w:r>
      </w:ins>
      <w:r>
        <w:rPr>
          <w:rFonts w:cs="Arial"/>
          <w:szCs w:val="24"/>
        </w:rPr>
        <w:t xml:space="preserve"> surface protection</w:t>
      </w:r>
      <w:del w:id="821" w:author="Author">
        <w:r>
          <w:rPr>
            <w:rFonts w:cs="Arial"/>
            <w:szCs w:val="24"/>
          </w:rPr>
          <w:delText>;</w:delText>
        </w:r>
      </w:del>
      <w:ins w:id="822" w:author="Author">
        <w:r>
          <w:rPr>
            <w:rFonts w:cs="Arial"/>
            <w:szCs w:val="24"/>
          </w:rPr>
          <w:t>,</w:t>
        </w:r>
      </w:ins>
      <w:r>
        <w:rPr>
          <w:rFonts w:cs="Arial"/>
          <w:szCs w:val="24"/>
        </w:rPr>
        <w:t xml:space="preserve"> secondary containment). </w:t>
      </w:r>
    </w:p>
    <w:p w14:paraId="456D15F3" w14:textId="77777777" w:rsidR="001C32A5" w:rsidRPr="00931F25" w:rsidRDefault="00965475">
      <w:pPr>
        <w:pStyle w:val="ListParagraph"/>
        <w:widowControl w:val="0"/>
        <w:numPr>
          <w:ilvl w:val="2"/>
          <w:numId w:val="22"/>
        </w:numPr>
        <w:outlineLvl w:val="4"/>
        <w:rPr>
          <w:rFonts w:cs="Arial"/>
          <w:szCs w:val="24"/>
        </w:rPr>
      </w:pPr>
      <w:bookmarkStart w:id="823" w:name="_Hlk170402295"/>
      <w:bookmarkEnd w:id="816"/>
      <w:del w:id="824" w:author="Author">
        <w:r>
          <w:rPr>
            <w:rFonts w:cs="Arial"/>
            <w:szCs w:val="24"/>
          </w:rPr>
          <w:delText>Implement best management practices to prevent soil compaction and rutting (i.e., place equipment and vehicles on matting).</w:delText>
        </w:r>
      </w:del>
    </w:p>
    <w:p w14:paraId="04EFE891" w14:textId="77777777" w:rsidR="001C32A5" w:rsidRPr="00931F25" w:rsidRDefault="00AC21D0" w:rsidP="00536993">
      <w:pPr>
        <w:pStyle w:val="ListParagraph"/>
        <w:widowControl w:val="0"/>
        <w:numPr>
          <w:ilvl w:val="2"/>
          <w:numId w:val="22"/>
        </w:numPr>
        <w:outlineLvl w:val="4"/>
        <w:rPr>
          <w:rFonts w:cs="Arial"/>
          <w:szCs w:val="24"/>
        </w:rPr>
      </w:pPr>
      <w:bookmarkStart w:id="825" w:name="_Hlk170402296"/>
      <w:bookmarkEnd w:id="823"/>
      <w:r>
        <w:rPr>
          <w:rFonts w:cs="Arial"/>
          <w:szCs w:val="24"/>
        </w:rPr>
        <w:t>Use drip pans under leaking vehicles to capture fluids.</w:t>
      </w:r>
    </w:p>
    <w:p w14:paraId="02B9BBA0" w14:textId="77777777" w:rsidR="001C32A5" w:rsidRPr="00931F25" w:rsidRDefault="00AC21D0" w:rsidP="00536993">
      <w:pPr>
        <w:pStyle w:val="ListParagraph"/>
        <w:widowControl w:val="0"/>
        <w:numPr>
          <w:ilvl w:val="2"/>
          <w:numId w:val="22"/>
        </w:numPr>
        <w:outlineLvl w:val="4"/>
        <w:rPr>
          <w:rFonts w:cs="Arial"/>
          <w:szCs w:val="24"/>
        </w:rPr>
      </w:pPr>
      <w:bookmarkStart w:id="826" w:name="_Hlk170402297"/>
      <w:bookmarkEnd w:id="825"/>
      <w:del w:id="827" w:author="Author">
        <w:r>
          <w:rPr>
            <w:rFonts w:cs="Arial"/>
            <w:szCs w:val="24"/>
          </w:rPr>
          <w:delText>Repair</w:delText>
        </w:r>
      </w:del>
      <w:ins w:id="828" w:author="Author">
        <w:r>
          <w:rPr>
            <w:rFonts w:cs="Arial"/>
            <w:szCs w:val="24"/>
          </w:rPr>
          <w:t>Inspect equipment for leaks and repair</w:t>
        </w:r>
      </w:ins>
      <w:r>
        <w:rPr>
          <w:rFonts w:cs="Arial"/>
          <w:szCs w:val="24"/>
        </w:rPr>
        <w:t xml:space="preserve"> leaks before operating the vehicle in a location where it may leak onto soil or into a water of the state.</w:t>
      </w:r>
    </w:p>
    <w:p w14:paraId="2A5F9E67" w14:textId="77777777" w:rsidR="00AC21D0" w:rsidRPr="001C32A5" w:rsidRDefault="00AC21D0" w:rsidP="00536993">
      <w:pPr>
        <w:pStyle w:val="ListParagraph"/>
        <w:widowControl w:val="0"/>
        <w:numPr>
          <w:ilvl w:val="2"/>
          <w:numId w:val="22"/>
        </w:numPr>
        <w:outlineLvl w:val="4"/>
        <w:rPr>
          <w:rFonts w:cs="Arial"/>
          <w:szCs w:val="24"/>
        </w:rPr>
      </w:pPr>
      <w:bookmarkStart w:id="829" w:name="_Hlk170402298"/>
      <w:bookmarkEnd w:id="826"/>
      <w:r>
        <w:rPr>
          <w:rFonts w:cs="Arial"/>
          <w:szCs w:val="24"/>
        </w:rPr>
        <w:t xml:space="preserve">Transfer contained fluids to a designated waste storage area </w:t>
      </w:r>
      <w:del w:id="830" w:author="Author">
        <w:r>
          <w:rPr>
            <w:rFonts w:cs="Arial"/>
            <w:szCs w:val="24"/>
          </w:rPr>
          <w:delText>as soon as possible</w:delText>
        </w:r>
      </w:del>
      <w:ins w:id="831" w:author="Author">
        <w:r>
          <w:rPr>
            <w:rFonts w:cs="Arial"/>
            <w:szCs w:val="24"/>
          </w:rPr>
          <w:t>immediately</w:t>
        </w:r>
      </w:ins>
      <w:r>
        <w:rPr>
          <w:rFonts w:cs="Arial"/>
          <w:szCs w:val="24"/>
        </w:rPr>
        <w:t>.</w:t>
      </w:r>
    </w:p>
    <w:p w14:paraId="53B767CF" w14:textId="77777777" w:rsidR="00B513D6" w:rsidRDefault="00B513D6">
      <w:pPr>
        <w:rPr>
          <w:rFonts w:eastAsiaTheme="majorEastAsia" w:cs="Arial"/>
          <w:b/>
          <w:bCs/>
          <w:szCs w:val="24"/>
        </w:rPr>
      </w:pPr>
      <w:bookmarkStart w:id="832" w:name="_Hlk170402299"/>
      <w:bookmarkEnd w:id="829"/>
      <w:r>
        <w:rPr>
          <w:rFonts w:eastAsiaTheme="majorEastAsia" w:cs="Arial"/>
          <w:b/>
          <w:bCs/>
          <w:szCs w:val="24"/>
        </w:rPr>
        <w:br w:type="page"/>
      </w:r>
    </w:p>
    <w:p w14:paraId="314C8E84" w14:textId="5350897D" w:rsidR="002764A7" w:rsidRPr="00931F25" w:rsidRDefault="00E1005D" w:rsidP="00A4110A">
      <w:pPr>
        <w:pStyle w:val="ListParagraph"/>
        <w:widowControl w:val="0"/>
        <w:numPr>
          <w:ilvl w:val="0"/>
          <w:numId w:val="63"/>
        </w:numPr>
        <w:outlineLvl w:val="3"/>
        <w:rPr>
          <w:rFonts w:cs="Arial"/>
          <w:b/>
          <w:szCs w:val="24"/>
        </w:rPr>
      </w:pPr>
      <w:r>
        <w:rPr>
          <w:rFonts w:eastAsiaTheme="majorEastAsia" w:cs="Arial"/>
          <w:b/>
          <w:bCs/>
          <w:szCs w:val="24"/>
        </w:rPr>
        <w:lastRenderedPageBreak/>
        <w:t>Dischargers shall preserve existing topsoil, as follows</w:t>
      </w:r>
      <w:r>
        <w:rPr>
          <w:rFonts w:cs="Arial"/>
          <w:b/>
          <w:szCs w:val="24"/>
        </w:rPr>
        <w:t>:</w:t>
      </w:r>
    </w:p>
    <w:p w14:paraId="6104382A" w14:textId="77777777" w:rsidR="001C32A5" w:rsidRDefault="005A3A3E" w:rsidP="00A7034A">
      <w:pPr>
        <w:pStyle w:val="ListParagraph"/>
        <w:widowControl w:val="0"/>
        <w:numPr>
          <w:ilvl w:val="2"/>
          <w:numId w:val="23"/>
        </w:numPr>
        <w:outlineLvl w:val="4"/>
        <w:rPr>
          <w:rFonts w:cs="Arial"/>
          <w:szCs w:val="24"/>
        </w:rPr>
      </w:pPr>
      <w:bookmarkStart w:id="833" w:name="_Hlk170402300"/>
      <w:bookmarkEnd w:id="832"/>
      <w:r>
        <w:rPr>
          <w:rFonts w:cs="Arial"/>
          <w:szCs w:val="24"/>
        </w:rPr>
        <w:t xml:space="preserve">Unless the intended function of a specific area dictates that the topsoil be removed, Dischargers shall preserve the top six to 12 inches of soil within waters of the state. Dischargers shall stockpile reserved topsoil within the </w:t>
      </w:r>
      <w:r>
        <w:rPr>
          <w:rFonts w:cs="Arial"/>
          <w:i/>
          <w:szCs w:val="24"/>
        </w:rPr>
        <w:t>project area</w:t>
      </w:r>
      <w:r>
        <w:rPr>
          <w:rFonts w:cs="Arial"/>
          <w:szCs w:val="24"/>
        </w:rPr>
        <w:t xml:space="preserve"> and use the soil to restore disturbed areas.</w:t>
      </w:r>
    </w:p>
    <w:p w14:paraId="79EB97C5" w14:textId="77777777" w:rsidR="0084157A" w:rsidRPr="001C32A5" w:rsidRDefault="002764A7" w:rsidP="00A7034A">
      <w:pPr>
        <w:pStyle w:val="ListParagraph"/>
        <w:widowControl w:val="0"/>
        <w:numPr>
          <w:ilvl w:val="2"/>
          <w:numId w:val="23"/>
        </w:numPr>
        <w:outlineLvl w:val="4"/>
        <w:rPr>
          <w:rFonts w:eastAsiaTheme="majorEastAsia" w:cs="Arial"/>
          <w:szCs w:val="24"/>
        </w:rPr>
      </w:pPr>
      <w:bookmarkStart w:id="834" w:name="_Hlk170402301"/>
      <w:bookmarkEnd w:id="833"/>
      <w:r>
        <w:rPr>
          <w:rFonts w:cs="Arial"/>
          <w:szCs w:val="24"/>
        </w:rPr>
        <w:t>Unless authorized for restoration, material excavated to prepare a site for placement of the permitted fill material must be properly disposed of in an upland area. The disposal site must be located at a sufficient distance away from flowing or standing water such that the excavated material does not erode or discharge into any water of the state. Where NOI submission is required, disposal areas shall be identified in the project NOI</w:t>
      </w:r>
      <w:r>
        <w:rPr>
          <w:rFonts w:eastAsiaTheme="majorEastAsia" w:cs="Arial"/>
          <w:szCs w:val="24"/>
        </w:rPr>
        <w:t>.</w:t>
      </w:r>
    </w:p>
    <w:p w14:paraId="5E2A4BB6" w14:textId="77777777" w:rsidR="00E363A9" w:rsidRPr="00931F25" w:rsidRDefault="00B87B3F" w:rsidP="00A4110A">
      <w:pPr>
        <w:pStyle w:val="ListParagraph"/>
        <w:keepNext/>
        <w:keepLines/>
        <w:widowControl w:val="0"/>
        <w:numPr>
          <w:ilvl w:val="0"/>
          <w:numId w:val="63"/>
        </w:numPr>
        <w:outlineLvl w:val="3"/>
        <w:rPr>
          <w:rFonts w:eastAsiaTheme="majorEastAsia" w:cs="Arial"/>
          <w:b/>
          <w:szCs w:val="24"/>
        </w:rPr>
      </w:pPr>
      <w:bookmarkStart w:id="835" w:name="_Hlk170402302"/>
      <w:bookmarkEnd w:id="834"/>
      <w:r>
        <w:rPr>
          <w:rFonts w:eastAsiaTheme="majorEastAsia" w:cs="Arial"/>
          <w:b/>
          <w:i/>
          <w:szCs w:val="24"/>
        </w:rPr>
        <w:t xml:space="preserve">Access Route Construction, Decommission </w:t>
      </w:r>
      <w:r>
        <w:rPr>
          <w:rFonts w:eastAsiaTheme="majorEastAsia" w:cs="Arial"/>
          <w:b/>
          <w:szCs w:val="24"/>
        </w:rPr>
        <w:t xml:space="preserve">and </w:t>
      </w:r>
      <w:r>
        <w:rPr>
          <w:rFonts w:eastAsiaTheme="majorEastAsia" w:cs="Arial"/>
          <w:b/>
          <w:i/>
          <w:szCs w:val="24"/>
        </w:rPr>
        <w:t>Maintenance Activities</w:t>
      </w:r>
      <w:ins w:id="836" w:author="Author">
        <w:r>
          <w:rPr>
            <w:rFonts w:eastAsiaTheme="majorEastAsia" w:cs="Arial"/>
            <w:b/>
            <w:i/>
            <w:szCs w:val="24"/>
          </w:rPr>
          <w:t>:</w:t>
        </w:r>
        <w:r>
          <w:rPr>
            <w:rFonts w:eastAsiaTheme="majorEastAsia" w:cs="Arial"/>
            <w:szCs w:val="24"/>
          </w:rPr>
          <w:t xml:space="preserve"> All </w:t>
        </w:r>
        <w:r>
          <w:rPr>
            <w:rFonts w:eastAsiaTheme="majorEastAsia" w:cs="Arial"/>
            <w:i/>
            <w:szCs w:val="24"/>
          </w:rPr>
          <w:t xml:space="preserve">access </w:t>
        </w:r>
        <w:r>
          <w:rPr>
            <w:rFonts w:eastAsiaTheme="majorEastAsia" w:cs="Arial"/>
            <w:i/>
            <w:iCs/>
            <w:szCs w:val="24"/>
          </w:rPr>
          <w:t>route</w:t>
        </w:r>
        <w:r>
          <w:rPr>
            <w:rFonts w:eastAsiaTheme="majorEastAsia" w:cs="Arial"/>
            <w:i/>
            <w:szCs w:val="24"/>
          </w:rPr>
          <w:t xml:space="preserve"> construction</w:t>
        </w:r>
        <w:r>
          <w:rPr>
            <w:rFonts w:eastAsiaTheme="majorEastAsia" w:cs="Arial"/>
            <w:szCs w:val="24"/>
          </w:rPr>
          <w:t xml:space="preserve">, </w:t>
        </w:r>
        <w:r>
          <w:rPr>
            <w:rFonts w:eastAsiaTheme="majorEastAsia" w:cs="Arial"/>
            <w:i/>
            <w:szCs w:val="24"/>
          </w:rPr>
          <w:t>decommissioning</w:t>
        </w:r>
        <w:r>
          <w:rPr>
            <w:rFonts w:eastAsiaTheme="majorEastAsia" w:cs="Arial"/>
            <w:szCs w:val="24"/>
          </w:rPr>
          <w:t xml:space="preserve"> and </w:t>
        </w:r>
        <w:r>
          <w:rPr>
            <w:rFonts w:eastAsiaTheme="majorEastAsia" w:cs="Arial"/>
            <w:i/>
            <w:szCs w:val="24"/>
          </w:rPr>
          <w:t>maintenance</w:t>
        </w:r>
        <w:r>
          <w:rPr>
            <w:rFonts w:eastAsiaTheme="majorEastAsia" w:cs="Arial"/>
            <w:szCs w:val="24"/>
          </w:rPr>
          <w:t xml:space="preserve"> shall be conducted according to the following conditions; these conditions apply to the portions of the road being constructed, decommissioned or maintained.</w:t>
        </w:r>
      </w:ins>
      <w:r>
        <w:rPr>
          <w:rFonts w:eastAsiaTheme="majorEastAsia" w:cs="Arial"/>
          <w:szCs w:val="24"/>
        </w:rPr>
        <w:t xml:space="preserve"> </w:t>
      </w:r>
    </w:p>
    <w:p w14:paraId="17A77BBB" w14:textId="77777777" w:rsidR="001C32A5" w:rsidRDefault="00E363A9" w:rsidP="005C4765">
      <w:pPr>
        <w:pStyle w:val="ListParagraph"/>
        <w:keepNext/>
        <w:keepLines/>
        <w:widowControl w:val="0"/>
        <w:numPr>
          <w:ilvl w:val="2"/>
          <w:numId w:val="24"/>
        </w:numPr>
        <w:ind w:left="2174" w:hanging="187"/>
        <w:outlineLvl w:val="4"/>
        <w:rPr>
          <w:rFonts w:cs="Arial"/>
          <w:szCs w:val="24"/>
        </w:rPr>
      </w:pPr>
      <w:bookmarkStart w:id="837" w:name="_Hlk170402303"/>
      <w:bookmarkEnd w:id="835"/>
      <w:r>
        <w:rPr>
          <w:rFonts w:cs="Arial"/>
          <w:szCs w:val="24"/>
        </w:rPr>
        <w:t xml:space="preserve">The </w:t>
      </w:r>
      <w:del w:id="838" w:author="Author">
        <w:r>
          <w:delText xml:space="preserve">number of access routes, number and size of staging areas, and the </w:delText>
        </w:r>
      </w:del>
      <w:r>
        <w:rPr>
          <w:rFonts w:cs="Arial"/>
          <w:szCs w:val="24"/>
        </w:rPr>
        <w:t xml:space="preserve">total area of the </w:t>
      </w:r>
      <w:del w:id="839" w:author="Author">
        <w:r>
          <w:rPr>
            <w:rFonts w:cs="Arial"/>
            <w:szCs w:val="24"/>
          </w:rPr>
          <w:delText>ground</w:delText>
        </w:r>
      </w:del>
      <w:ins w:id="840" w:author="Author">
        <w:r>
          <w:rPr>
            <w:rFonts w:cs="Arial"/>
            <w:szCs w:val="24"/>
          </w:rPr>
          <w:t>soil</w:t>
        </w:r>
      </w:ins>
      <w:r>
        <w:rPr>
          <w:rFonts w:cs="Arial"/>
          <w:szCs w:val="24"/>
        </w:rPr>
        <w:t xml:space="preserve"> disturbance shall be limited to the minimum necessary to achieve the project goal. </w:t>
      </w:r>
    </w:p>
    <w:p w14:paraId="0F427D05" w14:textId="77777777" w:rsidR="001C32A5" w:rsidRDefault="00BE657C" w:rsidP="005C4765">
      <w:pPr>
        <w:pStyle w:val="ListParagraph"/>
        <w:widowControl w:val="0"/>
        <w:numPr>
          <w:ilvl w:val="2"/>
          <w:numId w:val="24"/>
        </w:numPr>
        <w:ind w:left="2174" w:hanging="187"/>
        <w:outlineLvl w:val="4"/>
        <w:rPr>
          <w:rFonts w:cs="Arial"/>
          <w:szCs w:val="24"/>
        </w:rPr>
      </w:pPr>
      <w:bookmarkStart w:id="841" w:name="_Hlk170402304"/>
      <w:bookmarkEnd w:id="837"/>
      <w:r>
        <w:rPr>
          <w:rFonts w:cs="Arial"/>
          <w:i/>
          <w:szCs w:val="24"/>
        </w:rPr>
        <w:t>Access route</w:t>
      </w:r>
      <w:r>
        <w:rPr>
          <w:rFonts w:cs="Arial"/>
          <w:szCs w:val="24"/>
        </w:rPr>
        <w:t xml:space="preserve"> surfaces</w:t>
      </w:r>
      <w:del w:id="842" w:author="Author">
        <w:r>
          <w:rPr>
            <w:rFonts w:cs="Arial"/>
            <w:szCs w:val="24"/>
          </w:rPr>
          <w:delText xml:space="preserve"> and</w:delText>
        </w:r>
      </w:del>
      <w:r>
        <w:rPr>
          <w:rFonts w:cs="Arial"/>
          <w:szCs w:val="24"/>
        </w:rPr>
        <w:t xml:space="preserve"> shall be </w:t>
      </w:r>
      <w:r>
        <w:rPr>
          <w:rFonts w:cs="Arial"/>
          <w:i/>
          <w:szCs w:val="24"/>
        </w:rPr>
        <w:t>hydrologically disconnected</w:t>
      </w:r>
      <w:r>
        <w:rPr>
          <w:rFonts w:cs="Arial"/>
          <w:szCs w:val="24"/>
        </w:rPr>
        <w:t xml:space="preserve"> from streams and stream crossings</w:t>
      </w:r>
      <w:ins w:id="843" w:author="Author">
        <w:r>
          <w:rPr>
            <w:rFonts w:cs="Arial"/>
            <w:szCs w:val="24"/>
          </w:rPr>
          <w:t xml:space="preserve"> to the extent practicable. If </w:t>
        </w:r>
        <w:r>
          <w:rPr>
            <w:rFonts w:cs="Arial"/>
            <w:i/>
            <w:szCs w:val="24"/>
          </w:rPr>
          <w:t>hydrologic disconnection</w:t>
        </w:r>
        <w:r>
          <w:rPr>
            <w:rFonts w:cs="Arial"/>
            <w:szCs w:val="24"/>
          </w:rPr>
          <w:t xml:space="preserve"> is impracticable, the NOI must describe why this standard cannot be met and alternative drainage features to prevent channels from forming within the road prism shall be considered. </w:t>
        </w:r>
        <w:r>
          <w:rPr>
            <w:rFonts w:eastAsiaTheme="majorEastAsia" w:cs="Arial"/>
            <w:szCs w:val="24"/>
          </w:rPr>
          <w:t xml:space="preserve">For Category A </w:t>
        </w:r>
        <w:r>
          <w:rPr>
            <w:rFonts w:eastAsiaTheme="majorEastAsia" w:cs="Arial"/>
            <w:i/>
            <w:iCs/>
            <w:szCs w:val="24"/>
          </w:rPr>
          <w:t>project activities</w:t>
        </w:r>
        <w:r>
          <w:rPr>
            <w:rFonts w:eastAsiaTheme="majorEastAsia" w:cs="Arial"/>
            <w:szCs w:val="24"/>
          </w:rPr>
          <w:t>, Dischargers shall retain a justification of why these conditions cannot be met that will be made available to Water Board staff upon request</w:t>
        </w:r>
      </w:ins>
      <w:r>
        <w:rPr>
          <w:rFonts w:cs="Arial"/>
          <w:szCs w:val="24"/>
        </w:rPr>
        <w:t xml:space="preserve">. </w:t>
      </w:r>
    </w:p>
    <w:p w14:paraId="04C2D241" w14:textId="77777777" w:rsidR="001C32A5" w:rsidRDefault="00BE657C" w:rsidP="005C4765">
      <w:pPr>
        <w:pStyle w:val="ListParagraph"/>
        <w:widowControl w:val="0"/>
        <w:numPr>
          <w:ilvl w:val="2"/>
          <w:numId w:val="24"/>
        </w:numPr>
        <w:ind w:left="2174" w:hanging="187"/>
        <w:outlineLvl w:val="4"/>
        <w:rPr>
          <w:rFonts w:cs="Arial"/>
          <w:szCs w:val="24"/>
        </w:rPr>
      </w:pPr>
      <w:bookmarkStart w:id="844" w:name="_Hlk170402305"/>
      <w:bookmarkEnd w:id="841"/>
      <w:r>
        <w:rPr>
          <w:rFonts w:cs="Arial"/>
          <w:i/>
          <w:szCs w:val="24"/>
        </w:rPr>
        <w:t>Access route</w:t>
      </w:r>
      <w:r>
        <w:rPr>
          <w:rFonts w:cs="Arial"/>
          <w:szCs w:val="24"/>
        </w:rPr>
        <w:t xml:space="preserve"> surface runoff </w:t>
      </w:r>
      <w:ins w:id="845" w:author="Author">
        <w:r>
          <w:rPr>
            <w:rFonts w:cs="Arial"/>
            <w:szCs w:val="24"/>
          </w:rPr>
          <w:t xml:space="preserve">and drainage structure outflow </w:t>
        </w:r>
      </w:ins>
      <w:r>
        <w:rPr>
          <w:rFonts w:cs="Arial"/>
          <w:szCs w:val="24"/>
        </w:rPr>
        <w:t xml:space="preserve">must be designed to sufficiently disperse flows to appropriate vegetated or otherwise protected upland areas to minimize or avoid erosion, rather than concentrating flows and/or discharging sediment to waters of the state. </w:t>
      </w:r>
      <w:ins w:id="846" w:author="Author">
        <w:r>
          <w:rPr>
            <w:rFonts w:cs="Arial"/>
            <w:szCs w:val="24"/>
          </w:rPr>
          <w:t>Surface runoff and drainage outflow shall not directly discharge to waters of the state or areas that will likely result in erosion and direct discharge to waters of the state.</w:t>
        </w:r>
      </w:ins>
    </w:p>
    <w:p w14:paraId="4108CC3F" w14:textId="77777777" w:rsidR="00DB3727" w:rsidRPr="001C32A5" w:rsidRDefault="00B149A6" w:rsidP="005C4765">
      <w:pPr>
        <w:pStyle w:val="ListParagraph"/>
        <w:widowControl w:val="0"/>
        <w:numPr>
          <w:ilvl w:val="2"/>
          <w:numId w:val="24"/>
        </w:numPr>
        <w:ind w:left="2160"/>
        <w:outlineLvl w:val="4"/>
        <w:rPr>
          <w:rFonts w:cs="Arial"/>
          <w:szCs w:val="24"/>
        </w:rPr>
      </w:pPr>
      <w:bookmarkStart w:id="847" w:name="_Hlk170402306"/>
      <w:bookmarkEnd w:id="844"/>
      <w:del w:id="848" w:author="Author">
        <w:r>
          <w:rPr>
            <w:rFonts w:cs="Arial"/>
            <w:szCs w:val="24"/>
          </w:rPr>
          <w:delText xml:space="preserve">Unless authorized by the Water Boards in an NOA, </w:delText>
        </w:r>
      </w:del>
      <w:r>
        <w:rPr>
          <w:rFonts w:cs="Arial"/>
          <w:szCs w:val="24"/>
        </w:rPr>
        <w:t xml:space="preserve">Dischargers shall incorporate drainage structures according to Table 1 spacing parameters. Functional ditch relief, including culverts, </w:t>
      </w:r>
      <w:r>
        <w:rPr>
          <w:rFonts w:cs="Arial"/>
          <w:i/>
          <w:szCs w:val="24"/>
        </w:rPr>
        <w:t>rolling dips</w:t>
      </w:r>
      <w:r>
        <w:rPr>
          <w:rFonts w:cs="Arial"/>
          <w:szCs w:val="24"/>
        </w:rPr>
        <w:t xml:space="preserve">, inboard ditches, and crossroad drains, shall be spaced with enough </w:t>
      </w:r>
      <w:r>
        <w:rPr>
          <w:rFonts w:cs="Arial"/>
          <w:szCs w:val="24"/>
        </w:rPr>
        <w:lastRenderedPageBreak/>
        <w:t xml:space="preserve">frequency to prevent concentration of </w:t>
      </w:r>
      <w:r>
        <w:rPr>
          <w:rFonts w:cs="Arial"/>
          <w:i/>
          <w:szCs w:val="24"/>
        </w:rPr>
        <w:t>access route</w:t>
      </w:r>
      <w:r>
        <w:rPr>
          <w:rFonts w:cs="Arial"/>
          <w:szCs w:val="24"/>
        </w:rPr>
        <w:t xml:space="preserve"> related runoff and erosion of </w:t>
      </w:r>
      <w:r>
        <w:rPr>
          <w:rFonts w:cs="Arial"/>
          <w:i/>
          <w:szCs w:val="24"/>
        </w:rPr>
        <w:t>access route</w:t>
      </w:r>
      <w:r>
        <w:rPr>
          <w:rFonts w:cs="Arial"/>
          <w:szCs w:val="24"/>
        </w:rPr>
        <w:t xml:space="preserve"> fill material.</w:t>
      </w:r>
      <w:ins w:id="849" w:author="Author">
        <w:r>
          <w:rPr>
            <w:rFonts w:cs="Arial"/>
            <w:szCs w:val="24"/>
          </w:rPr>
          <w:t xml:space="preserve"> If these spacing parameters are impracticable, the NOI must describe why this standard cannot be met and alternative drainage shall be considered. </w:t>
        </w:r>
        <w:r>
          <w:rPr>
            <w:rFonts w:eastAsiaTheme="majorEastAsia" w:cs="Arial"/>
            <w:szCs w:val="24"/>
          </w:rPr>
          <w:t xml:space="preserve">For Category A </w:t>
        </w:r>
        <w:r>
          <w:rPr>
            <w:rFonts w:eastAsiaTheme="majorEastAsia" w:cs="Arial"/>
            <w:i/>
            <w:iCs/>
            <w:szCs w:val="24"/>
          </w:rPr>
          <w:t>project activities</w:t>
        </w:r>
        <w:r>
          <w:rPr>
            <w:rFonts w:eastAsiaTheme="majorEastAsia" w:cs="Arial"/>
            <w:szCs w:val="24"/>
          </w:rPr>
          <w:t>, Dischargers shall retain a justification of why these conditions cannot be met that will be made available to Water Board staff upon request.</w:t>
        </w:r>
      </w:ins>
    </w:p>
    <w:p w14:paraId="0990756A" w14:textId="77777777" w:rsidR="00912823" w:rsidRPr="00931F25" w:rsidRDefault="00912823" w:rsidP="00A7034A">
      <w:pPr>
        <w:rPr>
          <w:rFonts w:cs="Arial"/>
          <w:szCs w:val="24"/>
        </w:rPr>
      </w:pPr>
      <w:bookmarkStart w:id="850" w:name="_Hlk170403251"/>
      <w:bookmarkStart w:id="851" w:name="_Hlk170402527"/>
      <w:bookmarkEnd w:id="847"/>
      <w:r>
        <w:rPr>
          <w:rFonts w:cs="Arial"/>
          <w:b/>
          <w:bCs/>
          <w:szCs w:val="24"/>
        </w:rPr>
        <w:t>Table 1</w:t>
      </w:r>
      <w:bookmarkEnd w:id="850"/>
      <w:r w:rsidRPr="00931F25">
        <w:rPr>
          <w:rStyle w:val="FootnoteReference"/>
          <w:rFonts w:cs="Arial"/>
          <w:b/>
          <w:bCs/>
          <w:szCs w:val="24"/>
        </w:rPr>
        <w:footnoteReference w:id="7"/>
      </w:r>
      <w:bookmarkStart w:id="853" w:name="_Hlk170403252"/>
      <w:r>
        <w:rPr>
          <w:rFonts w:cs="Arial"/>
          <w:b/>
          <w:bCs/>
          <w:szCs w:val="24"/>
        </w:rPr>
        <w:t>.</w:t>
      </w:r>
      <w:r>
        <w:rPr>
          <w:rFonts w:cs="Arial"/>
          <w:szCs w:val="24"/>
        </w:rPr>
        <w:t xml:space="preserve"> Drainage Structure Spacing Requirements (in feet) Depending on </w:t>
      </w:r>
      <w:r>
        <w:rPr>
          <w:rFonts w:cs="Arial"/>
          <w:i/>
          <w:iCs/>
          <w:szCs w:val="24"/>
        </w:rPr>
        <w:t xml:space="preserve">Access route </w:t>
      </w:r>
      <w:r>
        <w:rPr>
          <w:rFonts w:cs="Arial"/>
          <w:szCs w:val="24"/>
        </w:rPr>
        <w:t xml:space="preserve">Grade and Erosion Hazard Rating </w:t>
      </w:r>
      <w:bookmarkEnd w:id="851"/>
      <w:bookmarkEnd w:id="853"/>
    </w:p>
    <w:tbl>
      <w:tblPr>
        <w:tblStyle w:val="TableGrid"/>
        <w:tblW w:w="9445" w:type="dxa"/>
        <w:jc w:val="center"/>
        <w:tblLook w:val="04A0" w:firstRow="1" w:lastRow="0" w:firstColumn="1" w:lastColumn="0" w:noHBand="0" w:noVBand="1"/>
      </w:tblPr>
      <w:tblGrid>
        <w:gridCol w:w="2065"/>
        <w:gridCol w:w="1980"/>
        <w:gridCol w:w="1800"/>
        <w:gridCol w:w="1800"/>
        <w:gridCol w:w="1800"/>
      </w:tblGrid>
      <w:tr w:rsidR="00912823" w:rsidRPr="00931F25" w14:paraId="40E94EAF" w14:textId="77777777" w:rsidTr="00F7432C">
        <w:trPr>
          <w:trHeight w:val="335"/>
          <w:jc w:val="center"/>
        </w:trPr>
        <w:tc>
          <w:tcPr>
            <w:tcW w:w="2065" w:type="dxa"/>
          </w:tcPr>
          <w:p w14:paraId="05F525E6" w14:textId="77777777" w:rsidR="00912823" w:rsidRPr="00931F25" w:rsidRDefault="00912823" w:rsidP="0088653F">
            <w:pPr>
              <w:widowControl w:val="0"/>
              <w:spacing w:after="240"/>
              <w:jc w:val="center"/>
              <w:rPr>
                <w:rFonts w:cs="Arial"/>
                <w:szCs w:val="24"/>
              </w:rPr>
            </w:pPr>
            <w:bookmarkStart w:id="854" w:name="_Hlk170402528"/>
            <w:bookmarkStart w:id="855" w:name="_Hlk170402561"/>
            <w:r>
              <w:rPr>
                <w:rFonts w:cs="Arial"/>
                <w:szCs w:val="24"/>
              </w:rPr>
              <w:t>Estimated Erosion Hazard Rating</w:t>
            </w:r>
          </w:p>
        </w:tc>
        <w:tc>
          <w:tcPr>
            <w:tcW w:w="1980" w:type="dxa"/>
          </w:tcPr>
          <w:p w14:paraId="28BB997C" w14:textId="77777777" w:rsidR="00912823" w:rsidRPr="00931F25" w:rsidRDefault="00912823" w:rsidP="0088653F">
            <w:pPr>
              <w:widowControl w:val="0"/>
              <w:spacing w:after="240"/>
              <w:jc w:val="center"/>
              <w:rPr>
                <w:rFonts w:cs="Arial"/>
                <w:szCs w:val="24"/>
              </w:rPr>
            </w:pPr>
            <w:r>
              <w:rPr>
                <w:rFonts w:cs="Arial"/>
                <w:i/>
                <w:szCs w:val="24"/>
              </w:rPr>
              <w:t xml:space="preserve">Access route </w:t>
            </w:r>
            <w:r>
              <w:rPr>
                <w:rFonts w:cs="Arial"/>
                <w:szCs w:val="24"/>
              </w:rPr>
              <w:t>Grade Less Than 10 %</w:t>
            </w:r>
          </w:p>
        </w:tc>
        <w:tc>
          <w:tcPr>
            <w:tcW w:w="1800" w:type="dxa"/>
          </w:tcPr>
          <w:p w14:paraId="3FFBF4FA" w14:textId="77777777" w:rsidR="00912823" w:rsidRPr="00931F25" w:rsidRDefault="00912823" w:rsidP="0088653F">
            <w:pPr>
              <w:widowControl w:val="0"/>
              <w:spacing w:after="240"/>
              <w:jc w:val="center"/>
              <w:rPr>
                <w:rFonts w:cs="Arial"/>
                <w:szCs w:val="24"/>
              </w:rPr>
            </w:pPr>
            <w:r>
              <w:rPr>
                <w:rFonts w:cs="Arial"/>
                <w:i/>
                <w:szCs w:val="24"/>
              </w:rPr>
              <w:t>Access route</w:t>
            </w:r>
            <w:r>
              <w:rPr>
                <w:rFonts w:cs="Arial"/>
                <w:szCs w:val="24"/>
              </w:rPr>
              <w:t xml:space="preserve"> Grade 11-25%</w:t>
            </w:r>
          </w:p>
        </w:tc>
        <w:tc>
          <w:tcPr>
            <w:tcW w:w="1800" w:type="dxa"/>
          </w:tcPr>
          <w:p w14:paraId="3FF1E6DF" w14:textId="77777777" w:rsidR="00912823" w:rsidRPr="00931F25" w:rsidRDefault="00912823" w:rsidP="0088653F">
            <w:pPr>
              <w:widowControl w:val="0"/>
              <w:spacing w:after="240"/>
              <w:jc w:val="center"/>
              <w:rPr>
                <w:rFonts w:cs="Arial"/>
                <w:szCs w:val="24"/>
              </w:rPr>
            </w:pPr>
            <w:r>
              <w:rPr>
                <w:rFonts w:cs="Arial"/>
                <w:i/>
                <w:szCs w:val="24"/>
              </w:rPr>
              <w:t>Access route</w:t>
            </w:r>
            <w:r>
              <w:rPr>
                <w:rFonts w:cs="Arial"/>
                <w:szCs w:val="24"/>
              </w:rPr>
              <w:t xml:space="preserve"> Grade 25-50%</w:t>
            </w:r>
          </w:p>
        </w:tc>
        <w:tc>
          <w:tcPr>
            <w:tcW w:w="1800" w:type="dxa"/>
          </w:tcPr>
          <w:p w14:paraId="3E32E0DD" w14:textId="77777777" w:rsidR="00912823" w:rsidRPr="00931F25" w:rsidRDefault="00912823" w:rsidP="0088653F">
            <w:pPr>
              <w:widowControl w:val="0"/>
              <w:spacing w:after="240"/>
              <w:jc w:val="center"/>
              <w:rPr>
                <w:rFonts w:cs="Arial"/>
                <w:szCs w:val="24"/>
              </w:rPr>
            </w:pPr>
            <w:r>
              <w:rPr>
                <w:rFonts w:cs="Arial"/>
                <w:i/>
                <w:szCs w:val="24"/>
              </w:rPr>
              <w:t>Access route</w:t>
            </w:r>
            <w:r>
              <w:rPr>
                <w:rFonts w:cs="Arial"/>
                <w:szCs w:val="24"/>
              </w:rPr>
              <w:t xml:space="preserve"> Grade Greater than 50%</w:t>
            </w:r>
          </w:p>
        </w:tc>
      </w:tr>
      <w:tr w:rsidR="00912823" w:rsidRPr="00931F25" w14:paraId="4EA00FE9" w14:textId="77777777" w:rsidTr="00F7432C">
        <w:trPr>
          <w:trHeight w:val="311"/>
          <w:jc w:val="center"/>
        </w:trPr>
        <w:tc>
          <w:tcPr>
            <w:tcW w:w="2065" w:type="dxa"/>
          </w:tcPr>
          <w:p w14:paraId="517C6597" w14:textId="77777777" w:rsidR="00912823" w:rsidRPr="00931F25" w:rsidRDefault="00912823" w:rsidP="0088653F">
            <w:pPr>
              <w:widowControl w:val="0"/>
              <w:spacing w:after="240"/>
              <w:jc w:val="center"/>
              <w:rPr>
                <w:rFonts w:cs="Arial"/>
                <w:szCs w:val="24"/>
              </w:rPr>
            </w:pPr>
            <w:bookmarkStart w:id="856" w:name="_Hlk170402529"/>
            <w:bookmarkEnd w:id="854"/>
            <w:r>
              <w:rPr>
                <w:rFonts w:cs="Arial"/>
                <w:szCs w:val="24"/>
              </w:rPr>
              <w:t>Extreme</w:t>
            </w:r>
          </w:p>
        </w:tc>
        <w:tc>
          <w:tcPr>
            <w:tcW w:w="1980" w:type="dxa"/>
          </w:tcPr>
          <w:p w14:paraId="2C523FC7" w14:textId="77777777" w:rsidR="00912823" w:rsidRPr="00931F25" w:rsidRDefault="00912823" w:rsidP="0088653F">
            <w:pPr>
              <w:widowControl w:val="0"/>
              <w:spacing w:after="240"/>
              <w:jc w:val="center"/>
              <w:rPr>
                <w:rFonts w:cs="Arial"/>
                <w:szCs w:val="24"/>
              </w:rPr>
            </w:pPr>
            <w:r>
              <w:rPr>
                <w:rFonts w:cs="Arial"/>
                <w:szCs w:val="24"/>
              </w:rPr>
              <w:t>100</w:t>
            </w:r>
          </w:p>
        </w:tc>
        <w:tc>
          <w:tcPr>
            <w:tcW w:w="1800" w:type="dxa"/>
          </w:tcPr>
          <w:p w14:paraId="6A657AAD" w14:textId="77777777" w:rsidR="00912823" w:rsidRPr="00931F25" w:rsidRDefault="00912823" w:rsidP="0088653F">
            <w:pPr>
              <w:widowControl w:val="0"/>
              <w:spacing w:after="240"/>
              <w:jc w:val="center"/>
              <w:rPr>
                <w:rFonts w:cs="Arial"/>
                <w:szCs w:val="24"/>
              </w:rPr>
            </w:pPr>
            <w:r>
              <w:rPr>
                <w:rFonts w:cs="Arial"/>
                <w:szCs w:val="24"/>
              </w:rPr>
              <w:t>75</w:t>
            </w:r>
          </w:p>
        </w:tc>
        <w:tc>
          <w:tcPr>
            <w:tcW w:w="1800" w:type="dxa"/>
          </w:tcPr>
          <w:p w14:paraId="52202054" w14:textId="77777777" w:rsidR="00912823" w:rsidRPr="00931F25" w:rsidRDefault="00912823" w:rsidP="0088653F">
            <w:pPr>
              <w:widowControl w:val="0"/>
              <w:spacing w:after="240"/>
              <w:jc w:val="center"/>
              <w:rPr>
                <w:rFonts w:cs="Arial"/>
                <w:szCs w:val="24"/>
              </w:rPr>
            </w:pPr>
            <w:r>
              <w:rPr>
                <w:rFonts w:cs="Arial"/>
                <w:szCs w:val="24"/>
              </w:rPr>
              <w:t>50</w:t>
            </w:r>
          </w:p>
        </w:tc>
        <w:tc>
          <w:tcPr>
            <w:tcW w:w="1800" w:type="dxa"/>
          </w:tcPr>
          <w:p w14:paraId="35851C6B" w14:textId="77777777" w:rsidR="00912823" w:rsidRPr="00931F25" w:rsidRDefault="00912823" w:rsidP="0088653F">
            <w:pPr>
              <w:widowControl w:val="0"/>
              <w:spacing w:after="240"/>
              <w:jc w:val="center"/>
              <w:rPr>
                <w:rFonts w:cs="Arial"/>
                <w:szCs w:val="24"/>
              </w:rPr>
            </w:pPr>
            <w:r>
              <w:rPr>
                <w:rFonts w:cs="Arial"/>
                <w:szCs w:val="24"/>
              </w:rPr>
              <w:t>50</w:t>
            </w:r>
          </w:p>
        </w:tc>
      </w:tr>
      <w:tr w:rsidR="00912823" w:rsidRPr="00931F25" w14:paraId="468EAAB1" w14:textId="77777777" w:rsidTr="00F7432C">
        <w:trPr>
          <w:trHeight w:val="311"/>
          <w:jc w:val="center"/>
        </w:trPr>
        <w:tc>
          <w:tcPr>
            <w:tcW w:w="2065" w:type="dxa"/>
          </w:tcPr>
          <w:p w14:paraId="6D8F2BB8" w14:textId="77777777" w:rsidR="00912823" w:rsidRPr="00931F25" w:rsidRDefault="00912823" w:rsidP="0088653F">
            <w:pPr>
              <w:widowControl w:val="0"/>
              <w:spacing w:after="240"/>
              <w:jc w:val="center"/>
              <w:rPr>
                <w:rFonts w:cs="Arial"/>
                <w:szCs w:val="24"/>
              </w:rPr>
            </w:pPr>
            <w:bookmarkStart w:id="857" w:name="_Hlk170402530"/>
            <w:bookmarkEnd w:id="856"/>
            <w:r>
              <w:rPr>
                <w:rFonts w:cs="Arial"/>
                <w:szCs w:val="24"/>
              </w:rPr>
              <w:t>High</w:t>
            </w:r>
          </w:p>
        </w:tc>
        <w:tc>
          <w:tcPr>
            <w:tcW w:w="1980" w:type="dxa"/>
          </w:tcPr>
          <w:p w14:paraId="288D1606" w14:textId="77777777" w:rsidR="00912823" w:rsidRPr="00931F25" w:rsidRDefault="00912823" w:rsidP="0088653F">
            <w:pPr>
              <w:widowControl w:val="0"/>
              <w:spacing w:after="240"/>
              <w:jc w:val="center"/>
              <w:rPr>
                <w:rFonts w:cs="Arial"/>
                <w:szCs w:val="24"/>
              </w:rPr>
            </w:pPr>
            <w:r>
              <w:rPr>
                <w:rFonts w:cs="Arial"/>
                <w:szCs w:val="24"/>
              </w:rPr>
              <w:t>150</w:t>
            </w:r>
          </w:p>
        </w:tc>
        <w:tc>
          <w:tcPr>
            <w:tcW w:w="1800" w:type="dxa"/>
          </w:tcPr>
          <w:p w14:paraId="4792B879" w14:textId="77777777" w:rsidR="00912823" w:rsidRPr="00931F25" w:rsidRDefault="00912823" w:rsidP="0088653F">
            <w:pPr>
              <w:widowControl w:val="0"/>
              <w:spacing w:after="240"/>
              <w:jc w:val="center"/>
              <w:rPr>
                <w:rFonts w:cs="Arial"/>
                <w:szCs w:val="24"/>
              </w:rPr>
            </w:pPr>
            <w:r>
              <w:rPr>
                <w:rFonts w:cs="Arial"/>
                <w:szCs w:val="24"/>
              </w:rPr>
              <w:t>100</w:t>
            </w:r>
          </w:p>
        </w:tc>
        <w:tc>
          <w:tcPr>
            <w:tcW w:w="1800" w:type="dxa"/>
          </w:tcPr>
          <w:p w14:paraId="62BBE10E" w14:textId="77777777" w:rsidR="00912823" w:rsidRPr="00931F25" w:rsidRDefault="00912823" w:rsidP="0088653F">
            <w:pPr>
              <w:widowControl w:val="0"/>
              <w:spacing w:after="240"/>
              <w:jc w:val="center"/>
              <w:rPr>
                <w:rFonts w:cs="Arial"/>
                <w:szCs w:val="24"/>
              </w:rPr>
            </w:pPr>
            <w:r>
              <w:rPr>
                <w:rFonts w:cs="Arial"/>
                <w:szCs w:val="24"/>
              </w:rPr>
              <w:t>75</w:t>
            </w:r>
          </w:p>
        </w:tc>
        <w:tc>
          <w:tcPr>
            <w:tcW w:w="1800" w:type="dxa"/>
          </w:tcPr>
          <w:p w14:paraId="5CB5D3E4" w14:textId="77777777" w:rsidR="00912823" w:rsidRPr="00931F25" w:rsidRDefault="00912823" w:rsidP="0088653F">
            <w:pPr>
              <w:widowControl w:val="0"/>
              <w:spacing w:after="240"/>
              <w:jc w:val="center"/>
              <w:rPr>
                <w:rFonts w:cs="Arial"/>
                <w:szCs w:val="24"/>
              </w:rPr>
            </w:pPr>
            <w:r>
              <w:rPr>
                <w:rFonts w:cs="Arial"/>
                <w:szCs w:val="24"/>
              </w:rPr>
              <w:t>50</w:t>
            </w:r>
          </w:p>
        </w:tc>
      </w:tr>
      <w:tr w:rsidR="00912823" w:rsidRPr="00931F25" w14:paraId="2F05F9F0" w14:textId="77777777" w:rsidTr="00F7432C">
        <w:trPr>
          <w:trHeight w:val="311"/>
          <w:jc w:val="center"/>
        </w:trPr>
        <w:tc>
          <w:tcPr>
            <w:tcW w:w="2065" w:type="dxa"/>
          </w:tcPr>
          <w:p w14:paraId="6A373279" w14:textId="77777777" w:rsidR="00912823" w:rsidRPr="00931F25" w:rsidRDefault="00912823" w:rsidP="0088653F">
            <w:pPr>
              <w:widowControl w:val="0"/>
              <w:spacing w:after="240"/>
              <w:jc w:val="center"/>
              <w:rPr>
                <w:rFonts w:cs="Arial"/>
                <w:szCs w:val="24"/>
              </w:rPr>
            </w:pPr>
            <w:bookmarkStart w:id="858" w:name="_Hlk170402531"/>
            <w:bookmarkEnd w:id="857"/>
            <w:r>
              <w:rPr>
                <w:rFonts w:cs="Arial"/>
                <w:szCs w:val="24"/>
              </w:rPr>
              <w:t>Moderate</w:t>
            </w:r>
          </w:p>
        </w:tc>
        <w:tc>
          <w:tcPr>
            <w:tcW w:w="1980" w:type="dxa"/>
          </w:tcPr>
          <w:p w14:paraId="6298348E" w14:textId="77777777" w:rsidR="00912823" w:rsidRPr="00931F25" w:rsidRDefault="00912823" w:rsidP="0088653F">
            <w:pPr>
              <w:widowControl w:val="0"/>
              <w:spacing w:after="240"/>
              <w:jc w:val="center"/>
              <w:rPr>
                <w:rFonts w:cs="Arial"/>
                <w:szCs w:val="24"/>
              </w:rPr>
            </w:pPr>
            <w:r>
              <w:rPr>
                <w:rFonts w:cs="Arial"/>
                <w:szCs w:val="24"/>
              </w:rPr>
              <w:t>200</w:t>
            </w:r>
          </w:p>
        </w:tc>
        <w:tc>
          <w:tcPr>
            <w:tcW w:w="1800" w:type="dxa"/>
          </w:tcPr>
          <w:p w14:paraId="04251B4F" w14:textId="77777777" w:rsidR="00912823" w:rsidRPr="00931F25" w:rsidRDefault="00912823" w:rsidP="0088653F">
            <w:pPr>
              <w:widowControl w:val="0"/>
              <w:spacing w:after="240"/>
              <w:jc w:val="center"/>
              <w:rPr>
                <w:rFonts w:cs="Arial"/>
                <w:szCs w:val="24"/>
              </w:rPr>
            </w:pPr>
            <w:r>
              <w:rPr>
                <w:rFonts w:cs="Arial"/>
                <w:szCs w:val="24"/>
              </w:rPr>
              <w:t>150</w:t>
            </w:r>
          </w:p>
        </w:tc>
        <w:tc>
          <w:tcPr>
            <w:tcW w:w="1800" w:type="dxa"/>
          </w:tcPr>
          <w:p w14:paraId="1E955282" w14:textId="77777777" w:rsidR="00912823" w:rsidRPr="00931F25" w:rsidRDefault="00912823" w:rsidP="0088653F">
            <w:pPr>
              <w:widowControl w:val="0"/>
              <w:spacing w:after="240"/>
              <w:jc w:val="center"/>
              <w:rPr>
                <w:rFonts w:cs="Arial"/>
                <w:szCs w:val="24"/>
              </w:rPr>
            </w:pPr>
            <w:r>
              <w:rPr>
                <w:rFonts w:cs="Arial"/>
                <w:szCs w:val="24"/>
              </w:rPr>
              <w:t>100</w:t>
            </w:r>
          </w:p>
        </w:tc>
        <w:tc>
          <w:tcPr>
            <w:tcW w:w="1800" w:type="dxa"/>
          </w:tcPr>
          <w:p w14:paraId="618B1087" w14:textId="77777777" w:rsidR="00912823" w:rsidRPr="00931F25" w:rsidRDefault="00912823" w:rsidP="0088653F">
            <w:pPr>
              <w:widowControl w:val="0"/>
              <w:spacing w:after="240"/>
              <w:jc w:val="center"/>
              <w:rPr>
                <w:rFonts w:cs="Arial"/>
                <w:szCs w:val="24"/>
              </w:rPr>
            </w:pPr>
            <w:r>
              <w:rPr>
                <w:rFonts w:cs="Arial"/>
                <w:szCs w:val="24"/>
              </w:rPr>
              <w:t>75</w:t>
            </w:r>
          </w:p>
        </w:tc>
      </w:tr>
      <w:tr w:rsidR="00912823" w:rsidRPr="00931F25" w14:paraId="288EEDB8" w14:textId="77777777" w:rsidTr="00F7432C">
        <w:trPr>
          <w:trHeight w:val="305"/>
          <w:jc w:val="center"/>
        </w:trPr>
        <w:tc>
          <w:tcPr>
            <w:tcW w:w="2065" w:type="dxa"/>
          </w:tcPr>
          <w:p w14:paraId="13523F70" w14:textId="77777777" w:rsidR="00912823" w:rsidRPr="00931F25" w:rsidRDefault="00912823" w:rsidP="0088653F">
            <w:pPr>
              <w:widowControl w:val="0"/>
              <w:spacing w:after="240"/>
              <w:jc w:val="center"/>
              <w:rPr>
                <w:rFonts w:cs="Arial"/>
                <w:szCs w:val="24"/>
              </w:rPr>
            </w:pPr>
            <w:bookmarkStart w:id="859" w:name="_Hlk170402532"/>
            <w:bookmarkEnd w:id="858"/>
            <w:r>
              <w:rPr>
                <w:rFonts w:cs="Arial"/>
                <w:szCs w:val="24"/>
              </w:rPr>
              <w:t>Low</w:t>
            </w:r>
          </w:p>
        </w:tc>
        <w:tc>
          <w:tcPr>
            <w:tcW w:w="1980" w:type="dxa"/>
          </w:tcPr>
          <w:p w14:paraId="55585798" w14:textId="77777777" w:rsidR="00912823" w:rsidRPr="00931F25" w:rsidRDefault="00912823" w:rsidP="0088653F">
            <w:pPr>
              <w:widowControl w:val="0"/>
              <w:spacing w:after="240"/>
              <w:jc w:val="center"/>
              <w:rPr>
                <w:rFonts w:cs="Arial"/>
                <w:szCs w:val="24"/>
              </w:rPr>
            </w:pPr>
            <w:r>
              <w:rPr>
                <w:rFonts w:cs="Arial"/>
                <w:szCs w:val="24"/>
              </w:rPr>
              <w:t>300</w:t>
            </w:r>
          </w:p>
        </w:tc>
        <w:tc>
          <w:tcPr>
            <w:tcW w:w="1800" w:type="dxa"/>
          </w:tcPr>
          <w:p w14:paraId="39254CFE" w14:textId="77777777" w:rsidR="00912823" w:rsidRPr="00931F25" w:rsidRDefault="00912823" w:rsidP="0088653F">
            <w:pPr>
              <w:widowControl w:val="0"/>
              <w:spacing w:after="240"/>
              <w:jc w:val="center"/>
              <w:rPr>
                <w:rFonts w:cs="Arial"/>
                <w:szCs w:val="24"/>
              </w:rPr>
            </w:pPr>
            <w:r>
              <w:rPr>
                <w:rFonts w:cs="Arial"/>
                <w:szCs w:val="24"/>
              </w:rPr>
              <w:t>200</w:t>
            </w:r>
          </w:p>
        </w:tc>
        <w:tc>
          <w:tcPr>
            <w:tcW w:w="1800" w:type="dxa"/>
          </w:tcPr>
          <w:p w14:paraId="67077FE4" w14:textId="77777777" w:rsidR="00912823" w:rsidRPr="00931F25" w:rsidRDefault="00912823" w:rsidP="0088653F">
            <w:pPr>
              <w:widowControl w:val="0"/>
              <w:spacing w:after="240"/>
              <w:jc w:val="center"/>
              <w:rPr>
                <w:rFonts w:cs="Arial"/>
                <w:szCs w:val="24"/>
              </w:rPr>
            </w:pPr>
            <w:r>
              <w:rPr>
                <w:rFonts w:cs="Arial"/>
                <w:szCs w:val="24"/>
              </w:rPr>
              <w:t>150</w:t>
            </w:r>
          </w:p>
        </w:tc>
        <w:tc>
          <w:tcPr>
            <w:tcW w:w="1800" w:type="dxa"/>
          </w:tcPr>
          <w:p w14:paraId="25C242F1" w14:textId="77777777" w:rsidR="00912823" w:rsidRPr="00931F25" w:rsidRDefault="00912823" w:rsidP="0088653F">
            <w:pPr>
              <w:widowControl w:val="0"/>
              <w:spacing w:after="240"/>
              <w:jc w:val="center"/>
              <w:rPr>
                <w:rFonts w:cs="Arial"/>
                <w:szCs w:val="24"/>
              </w:rPr>
            </w:pPr>
            <w:r>
              <w:rPr>
                <w:rFonts w:cs="Arial"/>
                <w:szCs w:val="24"/>
              </w:rPr>
              <w:t>100</w:t>
            </w:r>
          </w:p>
        </w:tc>
      </w:tr>
    </w:tbl>
    <w:p w14:paraId="515EB89E" w14:textId="1A5E791F" w:rsidR="007A0E22" w:rsidRPr="008E4DBE" w:rsidRDefault="008A1393" w:rsidP="008E4DBE">
      <w:pPr>
        <w:rPr>
          <w:del w:id="860" w:author="Author"/>
          <w:rFonts w:cs="Arial"/>
          <w:szCs w:val="24"/>
        </w:rPr>
      </w:pPr>
      <w:bookmarkStart w:id="861" w:name="_Hlk170402307"/>
      <w:bookmarkEnd w:id="855"/>
      <w:bookmarkEnd w:id="859"/>
      <w:r w:rsidRPr="008A1393">
        <w:t>Note: Estimated Erosion Hazard Rating evaluation procedures specified in California Code of Regulations, title 14, § 912.5.</w:t>
      </w:r>
      <w:del w:id="862" w:author="Author">
        <w:r w:rsidR="007A0E22">
          <w:delText>Dischargers shall prioritize locating the outflow of the access route surface drainage structures towards well-vegetated, stable areas to ensure road related discharges do not negatively impact waters of the state.</w:delText>
        </w:r>
      </w:del>
    </w:p>
    <w:p w14:paraId="7D5C102A" w14:textId="0181F4BD" w:rsidR="002271E3" w:rsidRDefault="003F3C5D" w:rsidP="008E4DBE">
      <w:pPr>
        <w:rPr>
          <w:rFonts w:cs="Arial"/>
          <w:szCs w:val="24"/>
        </w:rPr>
      </w:pPr>
      <w:bookmarkStart w:id="863" w:name="_Hlk170402308"/>
      <w:bookmarkEnd w:id="861"/>
      <w:del w:id="864" w:author="Author">
        <w:r>
          <w:rPr>
            <w:rFonts w:cs="Arial"/>
            <w:szCs w:val="24"/>
          </w:rPr>
          <w:delText xml:space="preserve">Unless authorized by the Water Boards in an NOA, </w:delText>
        </w:r>
      </w:del>
      <w:bookmarkStart w:id="865" w:name="_Hlk170402309"/>
      <w:bookmarkEnd w:id="863"/>
    </w:p>
    <w:p w14:paraId="1FCD9E61" w14:textId="77777777" w:rsidR="00163FEE" w:rsidRPr="00931F25" w:rsidRDefault="00163FEE" w:rsidP="00163FEE">
      <w:pPr>
        <w:pStyle w:val="ListParagraph"/>
        <w:widowControl w:val="0"/>
        <w:numPr>
          <w:ilvl w:val="2"/>
          <w:numId w:val="24"/>
        </w:numPr>
        <w:tabs>
          <w:tab w:val="left" w:pos="3510"/>
        </w:tabs>
        <w:ind w:left="2160"/>
        <w:outlineLvl w:val="4"/>
        <w:rPr>
          <w:del w:id="866" w:author="Author"/>
          <w:rFonts w:cs="Arial"/>
          <w:szCs w:val="24"/>
        </w:rPr>
      </w:pPr>
      <w:del w:id="867" w:author="Author">
        <w:r>
          <w:rPr>
            <w:rFonts w:cs="Arial"/>
            <w:szCs w:val="24"/>
          </w:rPr>
          <w:delText>Unless authorized by the Water Boards in an NOA, newly</w:delText>
        </w:r>
      </w:del>
      <w:ins w:id="868" w:author="Author">
        <w:r>
          <w:rPr>
            <w:rFonts w:cs="Arial"/>
            <w:szCs w:val="24"/>
          </w:rPr>
          <w:t>Newly</w:t>
        </w:r>
      </w:ins>
      <w:r>
        <w:rPr>
          <w:rFonts w:cs="Arial"/>
          <w:szCs w:val="24"/>
        </w:rPr>
        <w:t xml:space="preserve"> constructed </w:t>
      </w:r>
      <w:r>
        <w:rPr>
          <w:rFonts w:cs="Arial"/>
          <w:i/>
          <w:szCs w:val="24"/>
        </w:rPr>
        <w:t>access routes</w:t>
      </w:r>
      <w:r>
        <w:rPr>
          <w:rFonts w:cs="Arial"/>
          <w:szCs w:val="24"/>
        </w:rPr>
        <w:t xml:space="preserve"> shall be </w:t>
      </w:r>
      <w:r>
        <w:rPr>
          <w:rFonts w:cs="Arial"/>
          <w:i/>
          <w:szCs w:val="24"/>
        </w:rPr>
        <w:t>outsloped</w:t>
      </w:r>
      <w:r>
        <w:rPr>
          <w:rFonts w:cs="Arial"/>
          <w:szCs w:val="24"/>
        </w:rPr>
        <w:t xml:space="preserve">. If </w:t>
      </w:r>
      <w:r>
        <w:rPr>
          <w:rFonts w:cs="Arial"/>
          <w:i/>
          <w:szCs w:val="24"/>
        </w:rPr>
        <w:t xml:space="preserve">outsloping </w:t>
      </w:r>
      <w:r>
        <w:rPr>
          <w:rFonts w:cs="Arial"/>
          <w:szCs w:val="24"/>
        </w:rPr>
        <w:t>is determined to be infeasible</w:t>
      </w:r>
      <w:ins w:id="869" w:author="Author">
        <w:r>
          <w:rPr>
            <w:rFonts w:cs="Arial"/>
            <w:szCs w:val="24"/>
          </w:rPr>
          <w:t xml:space="preserve"> or unsafe</w:t>
        </w:r>
      </w:ins>
      <w:r>
        <w:rPr>
          <w:rFonts w:cs="Arial"/>
          <w:szCs w:val="24"/>
        </w:rPr>
        <w:t xml:space="preserve">, </w:t>
      </w:r>
      <w:del w:id="870" w:author="Author">
        <w:r>
          <w:rPr>
            <w:rFonts w:cs="Arial"/>
            <w:szCs w:val="24"/>
          </w:rPr>
          <w:delText>provide justification and drainage designs that will provide for similar performance to the appropriate Water Board.</w:delText>
        </w:r>
      </w:del>
    </w:p>
    <w:p w14:paraId="3C354185" w14:textId="70458B3E" w:rsidR="00163FEE" w:rsidRPr="00163FEE" w:rsidRDefault="00163FEE" w:rsidP="00163FEE">
      <w:pPr>
        <w:pStyle w:val="ListParagraph"/>
        <w:widowControl w:val="0"/>
        <w:numPr>
          <w:ilvl w:val="2"/>
          <w:numId w:val="24"/>
        </w:numPr>
        <w:tabs>
          <w:tab w:val="left" w:pos="3510"/>
        </w:tabs>
        <w:ind w:left="2160"/>
        <w:outlineLvl w:val="4"/>
        <w:rPr>
          <w:rFonts w:cs="Arial"/>
          <w:szCs w:val="24"/>
        </w:rPr>
      </w:pPr>
      <w:del w:id="871" w:author="Author">
        <w:r>
          <w:delText>Access route surface drainage structure outflow shall not directly discharge to waters of the state or areas that will likely result in erosion and direct discharge to waters of the state</w:delText>
        </w:r>
      </w:del>
      <w:ins w:id="872" w:author="Author">
        <w:r>
          <w:rPr>
            <w:rFonts w:cs="Arial"/>
            <w:szCs w:val="24"/>
          </w:rPr>
          <w:t>the NOI must describe why this standard cannot be met</w:t>
        </w:r>
      </w:ins>
      <w:r>
        <w:rPr>
          <w:rFonts w:cs="Arial"/>
          <w:szCs w:val="24"/>
        </w:rPr>
        <w:t>.</w:t>
      </w:r>
    </w:p>
    <w:p w14:paraId="4FE51371" w14:textId="77777777" w:rsidR="00941863" w:rsidRPr="00931F25" w:rsidRDefault="00941863" w:rsidP="00536993">
      <w:pPr>
        <w:pStyle w:val="ListParagraph"/>
        <w:widowControl w:val="0"/>
        <w:numPr>
          <w:ilvl w:val="2"/>
          <w:numId w:val="24"/>
        </w:numPr>
        <w:ind w:left="2160"/>
        <w:outlineLvl w:val="4"/>
        <w:rPr>
          <w:rFonts w:cs="Arial"/>
          <w:szCs w:val="24"/>
        </w:rPr>
      </w:pPr>
      <w:bookmarkStart w:id="873" w:name="_Hlk170402310"/>
      <w:bookmarkEnd w:id="865"/>
      <w:r>
        <w:rPr>
          <w:rFonts w:cs="Arial"/>
          <w:szCs w:val="24"/>
        </w:rPr>
        <w:t xml:space="preserve">Dischargers shall ensure that </w:t>
      </w:r>
      <w:r>
        <w:rPr>
          <w:rFonts w:cs="Arial"/>
          <w:i/>
          <w:szCs w:val="24"/>
        </w:rPr>
        <w:t>access route</w:t>
      </w:r>
      <w:r>
        <w:rPr>
          <w:rFonts w:cs="Arial"/>
          <w:szCs w:val="24"/>
        </w:rPr>
        <w:t xml:space="preserve"> drainage features are maintained to prevent erosion and sediment discharge.</w:t>
      </w:r>
    </w:p>
    <w:p w14:paraId="2227BD61" w14:textId="77777777" w:rsidR="00941863" w:rsidRPr="00931F25" w:rsidRDefault="00941863" w:rsidP="00536993">
      <w:pPr>
        <w:pStyle w:val="ListParagraph"/>
        <w:widowControl w:val="0"/>
        <w:numPr>
          <w:ilvl w:val="2"/>
          <w:numId w:val="24"/>
        </w:numPr>
        <w:ind w:left="2160"/>
        <w:outlineLvl w:val="4"/>
        <w:rPr>
          <w:rFonts w:cs="Arial"/>
          <w:szCs w:val="24"/>
        </w:rPr>
      </w:pPr>
      <w:bookmarkStart w:id="874" w:name="_Hlk170402311"/>
      <w:bookmarkEnd w:id="873"/>
      <w:r>
        <w:rPr>
          <w:rFonts w:cs="Arial"/>
          <w:szCs w:val="24"/>
        </w:rPr>
        <w:t xml:space="preserve">All sediment and other material disturbed during blading and </w:t>
      </w:r>
      <w:r>
        <w:rPr>
          <w:rFonts w:cs="Arial"/>
          <w:szCs w:val="24"/>
        </w:rPr>
        <w:lastRenderedPageBreak/>
        <w:t>other </w:t>
      </w:r>
      <w:r>
        <w:rPr>
          <w:rFonts w:cs="Arial"/>
          <w:i/>
          <w:szCs w:val="24"/>
        </w:rPr>
        <w:t>access route construction</w:t>
      </w:r>
      <w:r>
        <w:rPr>
          <w:rFonts w:cs="Arial"/>
          <w:szCs w:val="24"/>
        </w:rPr>
        <w:t xml:space="preserve"> activities shall be contained and removed or permanently </w:t>
      </w:r>
      <w:r>
        <w:rPr>
          <w:rFonts w:cs="Arial"/>
          <w:i/>
          <w:szCs w:val="24"/>
        </w:rPr>
        <w:t>stabilized</w:t>
      </w:r>
      <w:r>
        <w:rPr>
          <w:rFonts w:cs="Arial"/>
          <w:szCs w:val="24"/>
        </w:rPr>
        <w:t xml:space="preserve"> with effective engineered sediment and erosion control BMPs. </w:t>
      </w:r>
    </w:p>
    <w:p w14:paraId="6998F838" w14:textId="77777777" w:rsidR="00941863" w:rsidRPr="00931F25" w:rsidRDefault="00941863" w:rsidP="00536993">
      <w:pPr>
        <w:pStyle w:val="ListParagraph"/>
        <w:widowControl w:val="0"/>
        <w:numPr>
          <w:ilvl w:val="2"/>
          <w:numId w:val="24"/>
        </w:numPr>
        <w:ind w:left="2160"/>
        <w:outlineLvl w:val="4"/>
        <w:rPr>
          <w:del w:id="875" w:author="Author"/>
          <w:rFonts w:cs="Arial"/>
          <w:szCs w:val="24"/>
        </w:rPr>
      </w:pPr>
      <w:bookmarkStart w:id="876" w:name="_Hlk170402312"/>
      <w:bookmarkEnd w:id="874"/>
      <w:r>
        <w:rPr>
          <w:rFonts w:cs="Arial"/>
          <w:szCs w:val="24"/>
        </w:rPr>
        <w:t xml:space="preserve">Cut or bladed sediment or other material shall not be side-cast or otherwise pushed off the roadway and left unstabilized such that it is subject to erosion or in a manner that </w:t>
      </w:r>
      <w:del w:id="877" w:author="Author">
        <w:r>
          <w:rPr>
            <w:rFonts w:cs="Arial"/>
            <w:szCs w:val="24"/>
          </w:rPr>
          <w:delText>threatens to</w:delText>
        </w:r>
      </w:del>
      <w:ins w:id="878" w:author="Author">
        <w:r>
          <w:rPr>
            <w:rFonts w:cs="Arial"/>
            <w:szCs w:val="24"/>
          </w:rPr>
          <w:t>could</w:t>
        </w:r>
      </w:ins>
      <w:r>
        <w:rPr>
          <w:rFonts w:cs="Arial"/>
          <w:szCs w:val="24"/>
        </w:rPr>
        <w:t xml:space="preserve"> discharge sediment to a water of the state.</w:t>
      </w:r>
    </w:p>
    <w:p w14:paraId="2C776F36" w14:textId="77777777" w:rsidR="001E1C75" w:rsidRPr="00931F25" w:rsidRDefault="001E1C75">
      <w:pPr>
        <w:pStyle w:val="ListParagraph"/>
        <w:widowControl w:val="0"/>
        <w:numPr>
          <w:ilvl w:val="2"/>
          <w:numId w:val="24"/>
        </w:numPr>
        <w:ind w:left="2160"/>
        <w:outlineLvl w:val="4"/>
        <w:rPr>
          <w:rFonts w:cs="Arial"/>
          <w:szCs w:val="24"/>
        </w:rPr>
      </w:pPr>
      <w:bookmarkStart w:id="879" w:name="_Hlk170402313"/>
      <w:bookmarkEnd w:id="876"/>
      <w:del w:id="880" w:author="Author">
        <w:r>
          <w:delText>Access routes shall be constructed to ensure proper stability of cut and fill slopes and ensure drainage and runoff generated from access routes is hydrologically disconnected from receiving waters and does not cause erosion and sediment discharge.</w:delText>
        </w:r>
      </w:del>
    </w:p>
    <w:p w14:paraId="7CF22F8C" w14:textId="77777777" w:rsidR="00F11736" w:rsidRPr="00931F25" w:rsidRDefault="00F11736" w:rsidP="00536993">
      <w:pPr>
        <w:pStyle w:val="ListParagraph"/>
        <w:widowControl w:val="0"/>
        <w:numPr>
          <w:ilvl w:val="2"/>
          <w:numId w:val="24"/>
        </w:numPr>
        <w:ind w:left="2160"/>
        <w:outlineLvl w:val="4"/>
        <w:rPr>
          <w:rFonts w:cs="Arial"/>
          <w:szCs w:val="24"/>
        </w:rPr>
      </w:pPr>
      <w:bookmarkStart w:id="881" w:name="_Hlk170402314"/>
      <w:bookmarkEnd w:id="879"/>
      <w:r>
        <w:rPr>
          <w:rFonts w:cs="Arial"/>
          <w:szCs w:val="24"/>
        </w:rPr>
        <w:t xml:space="preserve">Where natural slopes exceed 60%, </w:t>
      </w:r>
      <w:r>
        <w:rPr>
          <w:rFonts w:cs="Arial"/>
          <w:i/>
          <w:szCs w:val="24"/>
        </w:rPr>
        <w:t>access routes</w:t>
      </w:r>
      <w:r>
        <w:rPr>
          <w:rFonts w:cs="Arial"/>
          <w:szCs w:val="24"/>
        </w:rPr>
        <w:t xml:space="preserve"> should be constructed using full bench construction. Should full bench construction not be feasible, provide reasoning as to why and provide </w:t>
      </w:r>
      <w:r>
        <w:rPr>
          <w:rFonts w:cs="Arial"/>
          <w:i/>
          <w:szCs w:val="24"/>
        </w:rPr>
        <w:t>access route construction</w:t>
      </w:r>
      <w:r>
        <w:rPr>
          <w:rFonts w:cs="Arial"/>
          <w:szCs w:val="24"/>
        </w:rPr>
        <w:t xml:space="preserve"> plans that will provide for the same stability as full bench construction. </w:t>
      </w:r>
    </w:p>
    <w:p w14:paraId="72171241" w14:textId="77777777" w:rsidR="001F6B83" w:rsidRPr="00931F25" w:rsidRDefault="001F6B83" w:rsidP="00536993">
      <w:pPr>
        <w:pStyle w:val="ListParagraph"/>
        <w:widowControl w:val="0"/>
        <w:numPr>
          <w:ilvl w:val="2"/>
          <w:numId w:val="24"/>
        </w:numPr>
        <w:ind w:left="2160"/>
        <w:outlineLvl w:val="4"/>
        <w:rPr>
          <w:rFonts w:cs="Arial"/>
          <w:szCs w:val="24"/>
        </w:rPr>
      </w:pPr>
      <w:bookmarkStart w:id="882" w:name="_Hlk170402315"/>
      <w:bookmarkEnd w:id="881"/>
      <w:r>
        <w:rPr>
          <w:rFonts w:cs="Arial"/>
          <w:szCs w:val="24"/>
        </w:rPr>
        <w:t xml:space="preserve">Road drainage facilities (e.g., </w:t>
      </w:r>
      <w:r>
        <w:rPr>
          <w:rFonts w:cs="Arial"/>
          <w:i/>
          <w:szCs w:val="24"/>
        </w:rPr>
        <w:t>outsloping</w:t>
      </w:r>
      <w:r>
        <w:rPr>
          <w:rFonts w:cs="Arial"/>
          <w:szCs w:val="24"/>
        </w:rPr>
        <w:t xml:space="preserve">, </w:t>
      </w:r>
      <w:r>
        <w:rPr>
          <w:rFonts w:cs="Arial"/>
          <w:i/>
          <w:szCs w:val="24"/>
        </w:rPr>
        <w:t xml:space="preserve">rolling </w:t>
      </w:r>
      <w:r>
        <w:rPr>
          <w:rFonts w:cs="Arial"/>
          <w:i/>
          <w:iCs/>
          <w:szCs w:val="24"/>
        </w:rPr>
        <w:t>dips</w:t>
      </w:r>
      <w:r>
        <w:rPr>
          <w:rFonts w:cs="Arial"/>
          <w:szCs w:val="24"/>
        </w:rPr>
        <w:t xml:space="preserve">, </w:t>
      </w:r>
      <w:r>
        <w:rPr>
          <w:rFonts w:cs="Arial"/>
          <w:i/>
          <w:szCs w:val="24"/>
        </w:rPr>
        <w:t>waterbreaks</w:t>
      </w:r>
      <w:r>
        <w:rPr>
          <w:rFonts w:cs="Arial"/>
          <w:szCs w:val="24"/>
        </w:rPr>
        <w:t xml:space="preserve">) shall be </w:t>
      </w:r>
      <w:del w:id="883" w:author="Author">
        <w:r>
          <w:rPr>
            <w:rFonts w:cs="Arial"/>
            <w:szCs w:val="24"/>
          </w:rPr>
          <w:delText>fortified</w:delText>
        </w:r>
      </w:del>
      <w:ins w:id="884" w:author="Author">
        <w:r>
          <w:rPr>
            <w:rFonts w:cs="Arial"/>
            <w:szCs w:val="24"/>
          </w:rPr>
          <w:t>constructed</w:t>
        </w:r>
      </w:ins>
      <w:r>
        <w:rPr>
          <w:rFonts w:cs="Arial"/>
          <w:szCs w:val="24"/>
        </w:rPr>
        <w:t xml:space="preserve"> to endure the duration of planned use and shall prevent sediment discharges to waterbodies. If utilizing rock armoring to fortify drainage structures, the armoring must be appropriately sized and installed for anticipated flow conditions and must extend to completely cover unprotected fill slopes. </w:t>
      </w:r>
    </w:p>
    <w:p w14:paraId="7A244650" w14:textId="77777777" w:rsidR="00F72BFA" w:rsidRPr="00931F25" w:rsidRDefault="00073C58" w:rsidP="00536993">
      <w:pPr>
        <w:pStyle w:val="ListParagraph"/>
        <w:widowControl w:val="0"/>
        <w:numPr>
          <w:ilvl w:val="2"/>
          <w:numId w:val="24"/>
        </w:numPr>
        <w:ind w:left="2160"/>
        <w:outlineLvl w:val="4"/>
        <w:rPr>
          <w:rFonts w:eastAsiaTheme="majorEastAsia" w:cs="Arial"/>
          <w:szCs w:val="24"/>
        </w:rPr>
      </w:pPr>
      <w:bookmarkStart w:id="885" w:name="_Hlk170402316"/>
      <w:bookmarkEnd w:id="882"/>
      <w:r>
        <w:rPr>
          <w:rFonts w:cs="Arial"/>
          <w:szCs w:val="24"/>
        </w:rPr>
        <w:t xml:space="preserve">Following use, </w:t>
      </w:r>
      <w:r>
        <w:rPr>
          <w:rFonts w:cs="Arial"/>
          <w:i/>
          <w:szCs w:val="24"/>
        </w:rPr>
        <w:t>access routes</w:t>
      </w:r>
      <w:r>
        <w:rPr>
          <w:rFonts w:cs="Arial"/>
          <w:szCs w:val="24"/>
        </w:rPr>
        <w:t xml:space="preserve"> shall be left in a condition that enables long-term </w:t>
      </w:r>
      <w:r>
        <w:rPr>
          <w:rFonts w:cs="Arial"/>
          <w:i/>
          <w:szCs w:val="24"/>
        </w:rPr>
        <w:t>hydrologically disconnected</w:t>
      </w:r>
      <w:r>
        <w:rPr>
          <w:rFonts w:cs="Arial"/>
          <w:szCs w:val="24"/>
        </w:rPr>
        <w:t xml:space="preserve"> road drainage with minimal </w:t>
      </w:r>
      <w:del w:id="886" w:author="Author">
        <w:r>
          <w:rPr>
            <w:rFonts w:cs="Arial"/>
            <w:szCs w:val="24"/>
          </w:rPr>
          <w:delText xml:space="preserve">or no </w:delText>
        </w:r>
      </w:del>
      <w:r>
        <w:rPr>
          <w:rFonts w:cs="Arial"/>
          <w:szCs w:val="24"/>
        </w:rPr>
        <w:t>maintenance</w:t>
      </w:r>
      <w:r>
        <w:rPr>
          <w:rFonts w:eastAsiaTheme="majorEastAsia" w:cs="Arial"/>
          <w:szCs w:val="24"/>
        </w:rPr>
        <w:t xml:space="preserve"> requirements. </w:t>
      </w:r>
    </w:p>
    <w:p w14:paraId="5CAA7142" w14:textId="77777777" w:rsidR="00B74854" w:rsidRPr="00931F25" w:rsidRDefault="00396916" w:rsidP="00A4110A">
      <w:pPr>
        <w:pStyle w:val="ListParagraph"/>
        <w:widowControl w:val="0"/>
        <w:numPr>
          <w:ilvl w:val="0"/>
          <w:numId w:val="63"/>
        </w:numPr>
        <w:outlineLvl w:val="3"/>
        <w:rPr>
          <w:rFonts w:eastAsiaTheme="majorEastAsia" w:cs="Arial"/>
          <w:szCs w:val="24"/>
        </w:rPr>
      </w:pPr>
      <w:bookmarkStart w:id="887" w:name="_Hlk170402317"/>
      <w:bookmarkEnd w:id="885"/>
      <w:r>
        <w:rPr>
          <w:rFonts w:eastAsiaTheme="majorEastAsia" w:cs="Arial"/>
          <w:b/>
          <w:i/>
          <w:szCs w:val="24"/>
        </w:rPr>
        <w:t>Deactivation</w:t>
      </w:r>
      <w:r>
        <w:rPr>
          <w:rFonts w:eastAsiaTheme="majorEastAsia" w:cs="Arial"/>
          <w:b/>
          <w:szCs w:val="24"/>
        </w:rPr>
        <w:t>/</w:t>
      </w:r>
      <w:r>
        <w:rPr>
          <w:rFonts w:eastAsiaTheme="majorEastAsia" w:cs="Arial"/>
          <w:b/>
          <w:i/>
          <w:szCs w:val="24"/>
        </w:rPr>
        <w:t>Decommissioning</w:t>
      </w:r>
      <w:ins w:id="888" w:author="Author">
        <w:r>
          <w:rPr>
            <w:rFonts w:eastAsiaTheme="majorEastAsia" w:cs="Arial"/>
            <w:b/>
            <w:i/>
            <w:szCs w:val="24"/>
          </w:rPr>
          <w:t>/Abandonment</w:t>
        </w:r>
      </w:ins>
      <w:r>
        <w:rPr>
          <w:rFonts w:eastAsiaTheme="majorEastAsia" w:cs="Arial"/>
          <w:b/>
          <w:szCs w:val="24"/>
        </w:rPr>
        <w:t>:</w:t>
      </w:r>
      <w:r>
        <w:rPr>
          <w:rFonts w:eastAsiaTheme="majorEastAsia" w:cs="Arial"/>
          <w:szCs w:val="24"/>
        </w:rPr>
        <w:t xml:space="preserve"> </w:t>
      </w:r>
      <w:r>
        <w:rPr>
          <w:rFonts w:eastAsiaTheme="majorEastAsia" w:cs="Arial"/>
          <w:i/>
          <w:szCs w:val="24"/>
        </w:rPr>
        <w:t>Access routes</w:t>
      </w:r>
      <w:r>
        <w:rPr>
          <w:rFonts w:eastAsiaTheme="majorEastAsia" w:cs="Arial"/>
          <w:szCs w:val="24"/>
        </w:rPr>
        <w:t xml:space="preserve"> that are intended for </w:t>
      </w:r>
      <w:r>
        <w:rPr>
          <w:rFonts w:eastAsiaTheme="majorEastAsia" w:cs="Arial"/>
          <w:i/>
          <w:szCs w:val="24"/>
        </w:rPr>
        <w:t>seasonal deactivation</w:t>
      </w:r>
      <w:r>
        <w:rPr>
          <w:rFonts w:eastAsiaTheme="majorEastAsia" w:cs="Arial"/>
          <w:szCs w:val="24"/>
        </w:rPr>
        <w:t xml:space="preserve"> or permanent </w:t>
      </w:r>
      <w:r>
        <w:rPr>
          <w:rFonts w:eastAsiaTheme="majorEastAsia" w:cs="Arial"/>
          <w:i/>
          <w:szCs w:val="24"/>
        </w:rPr>
        <w:t>decommissioning</w:t>
      </w:r>
      <w:r>
        <w:rPr>
          <w:rFonts w:eastAsiaTheme="majorEastAsia" w:cs="Arial"/>
          <w:szCs w:val="24"/>
        </w:rPr>
        <w:t xml:space="preserve"> shall comply with the following conditions within 30 days of final use: </w:t>
      </w:r>
    </w:p>
    <w:p w14:paraId="11C7D71B" w14:textId="77777777" w:rsidR="002428B3" w:rsidRPr="00931F25" w:rsidRDefault="002428B3" w:rsidP="00A7034A">
      <w:pPr>
        <w:pStyle w:val="ListParagraph"/>
        <w:widowControl w:val="0"/>
        <w:numPr>
          <w:ilvl w:val="2"/>
          <w:numId w:val="25"/>
        </w:numPr>
        <w:outlineLvl w:val="4"/>
        <w:rPr>
          <w:rFonts w:cs="Arial"/>
          <w:szCs w:val="24"/>
        </w:rPr>
      </w:pPr>
      <w:bookmarkStart w:id="889" w:name="_Hlk170402318"/>
      <w:bookmarkEnd w:id="887"/>
      <w:r>
        <w:rPr>
          <w:rFonts w:cs="Arial"/>
          <w:szCs w:val="24"/>
        </w:rPr>
        <w:t xml:space="preserve">Permanent </w:t>
      </w:r>
      <w:r>
        <w:rPr>
          <w:rFonts w:cs="Arial"/>
          <w:i/>
          <w:szCs w:val="24"/>
        </w:rPr>
        <w:t>access route decommissioning</w:t>
      </w:r>
      <w:r>
        <w:rPr>
          <w:rFonts w:cs="Arial"/>
          <w:szCs w:val="24"/>
        </w:rPr>
        <w:t xml:space="preserve"> requires the removal of all anthropogenic structures including fills associated with </w:t>
      </w:r>
      <w:r>
        <w:rPr>
          <w:rFonts w:cs="Arial"/>
          <w:i/>
          <w:szCs w:val="24"/>
        </w:rPr>
        <w:t>access route</w:t>
      </w:r>
      <w:r>
        <w:rPr>
          <w:rFonts w:cs="Arial"/>
          <w:szCs w:val="24"/>
        </w:rPr>
        <w:t xml:space="preserve"> watercourse crossings to create a natural drainage pattern.</w:t>
      </w:r>
    </w:p>
    <w:p w14:paraId="3A93F064" w14:textId="77777777" w:rsidR="00396916" w:rsidRPr="00931F25" w:rsidRDefault="00396916" w:rsidP="00A7034A">
      <w:pPr>
        <w:pStyle w:val="ListParagraph"/>
        <w:widowControl w:val="0"/>
        <w:numPr>
          <w:ilvl w:val="2"/>
          <w:numId w:val="25"/>
        </w:numPr>
        <w:outlineLvl w:val="4"/>
        <w:rPr>
          <w:rFonts w:cs="Arial"/>
          <w:szCs w:val="24"/>
        </w:rPr>
      </w:pPr>
      <w:bookmarkStart w:id="890" w:name="_Hlk170402319"/>
      <w:bookmarkEnd w:id="889"/>
      <w:r>
        <w:rPr>
          <w:rFonts w:cs="Arial"/>
          <w:i/>
          <w:szCs w:val="24"/>
        </w:rPr>
        <w:t>Hydrologically disconnected</w:t>
      </w:r>
      <w:r>
        <w:rPr>
          <w:rFonts w:cs="Arial"/>
          <w:szCs w:val="24"/>
        </w:rPr>
        <w:t xml:space="preserve"> </w:t>
      </w:r>
      <w:del w:id="891" w:author="Author">
        <w:r>
          <w:rPr>
            <w:rFonts w:cs="Arial"/>
            <w:szCs w:val="24"/>
          </w:rPr>
          <w:delText>drainage</w:delText>
        </w:r>
      </w:del>
      <w:ins w:id="892" w:author="Author">
        <w:r>
          <w:rPr>
            <w:rFonts w:cs="Arial"/>
            <w:szCs w:val="24"/>
          </w:rPr>
          <w:t>drainages</w:t>
        </w:r>
      </w:ins>
      <w:r>
        <w:rPr>
          <w:rFonts w:cs="Arial"/>
          <w:szCs w:val="24"/>
        </w:rPr>
        <w:t xml:space="preserve"> must be established on </w:t>
      </w:r>
      <w:r>
        <w:rPr>
          <w:rFonts w:cs="Arial"/>
          <w:i/>
          <w:szCs w:val="24"/>
        </w:rPr>
        <w:t>decommissioned access routes</w:t>
      </w:r>
      <w:r>
        <w:rPr>
          <w:rFonts w:cs="Arial"/>
          <w:szCs w:val="24"/>
        </w:rPr>
        <w:t xml:space="preserve"> and must be designed to provide maintenance </w:t>
      </w:r>
      <w:ins w:id="893" w:author="Author">
        <w:r>
          <w:rPr>
            <w:rFonts w:cs="Arial"/>
            <w:szCs w:val="24"/>
          </w:rPr>
          <w:t>-</w:t>
        </w:r>
      </w:ins>
      <w:r>
        <w:rPr>
          <w:rFonts w:cs="Arial"/>
          <w:szCs w:val="24"/>
        </w:rPr>
        <w:t xml:space="preserve">free operation upon completion of activities. </w:t>
      </w:r>
    </w:p>
    <w:p w14:paraId="5879EE0A" w14:textId="77777777" w:rsidR="00D621B2" w:rsidRPr="00931F25" w:rsidRDefault="00F72BFA" w:rsidP="00A7034A">
      <w:pPr>
        <w:pStyle w:val="ListParagraph"/>
        <w:widowControl w:val="0"/>
        <w:numPr>
          <w:ilvl w:val="2"/>
          <w:numId w:val="25"/>
        </w:numPr>
        <w:outlineLvl w:val="4"/>
        <w:rPr>
          <w:rFonts w:eastAsiaTheme="majorEastAsia" w:cs="Arial"/>
          <w:szCs w:val="24"/>
        </w:rPr>
      </w:pPr>
      <w:bookmarkStart w:id="894" w:name="_Hlk170402320"/>
      <w:bookmarkEnd w:id="890"/>
      <w:r>
        <w:rPr>
          <w:rFonts w:cs="Arial"/>
          <w:szCs w:val="24"/>
        </w:rPr>
        <w:t xml:space="preserve">Soils exposed during </w:t>
      </w:r>
      <w:r>
        <w:rPr>
          <w:rFonts w:cs="Arial"/>
          <w:i/>
          <w:szCs w:val="24"/>
        </w:rPr>
        <w:t>seasonal deactivation</w:t>
      </w:r>
      <w:r>
        <w:rPr>
          <w:rFonts w:cs="Arial"/>
          <w:szCs w:val="24"/>
        </w:rPr>
        <w:t xml:space="preserve"> or permanent </w:t>
      </w:r>
      <w:r>
        <w:rPr>
          <w:rFonts w:cs="Arial"/>
          <w:i/>
          <w:szCs w:val="24"/>
        </w:rPr>
        <w:t>decommissioning</w:t>
      </w:r>
      <w:r>
        <w:rPr>
          <w:rFonts w:cs="Arial"/>
          <w:szCs w:val="24"/>
        </w:rPr>
        <w:t xml:space="preserve"> shall be </w:t>
      </w:r>
      <w:r>
        <w:rPr>
          <w:rFonts w:cs="Arial"/>
          <w:i/>
          <w:szCs w:val="24"/>
        </w:rPr>
        <w:t>stabilized</w:t>
      </w:r>
      <w:r>
        <w:rPr>
          <w:rFonts w:cs="Arial"/>
          <w:szCs w:val="24"/>
        </w:rPr>
        <w:t xml:space="preserve"> to prevent soil erosion and sedimentation. Any resulting soil stockpiles must be removed from locations where</w:t>
      </w:r>
      <w:r>
        <w:rPr>
          <w:rFonts w:eastAsiaTheme="majorEastAsia" w:cs="Arial"/>
          <w:szCs w:val="24"/>
        </w:rPr>
        <w:t xml:space="preserve"> discharge to waters of the state could occur.</w:t>
      </w:r>
    </w:p>
    <w:p w14:paraId="58ADDAEF" w14:textId="77777777" w:rsidR="00D621B2" w:rsidRPr="00931F25" w:rsidRDefault="00F72BFA" w:rsidP="00536993">
      <w:pPr>
        <w:pStyle w:val="ListParagraph"/>
        <w:widowControl w:val="0"/>
        <w:numPr>
          <w:ilvl w:val="2"/>
          <w:numId w:val="25"/>
        </w:numPr>
        <w:outlineLvl w:val="4"/>
        <w:rPr>
          <w:ins w:id="895" w:author="Author"/>
          <w:rFonts w:eastAsiaTheme="majorEastAsia" w:cs="Arial"/>
          <w:szCs w:val="24"/>
        </w:rPr>
      </w:pPr>
      <w:ins w:id="896" w:author="Author">
        <w:r>
          <w:rPr>
            <w:rFonts w:eastAsiaTheme="majorEastAsia" w:cs="Arial"/>
            <w:szCs w:val="24"/>
          </w:rPr>
          <w:lastRenderedPageBreak/>
          <w:t>Barricades shall be constructed at all points of access to the decommissioned, deactivated, or abandoned road to effectively prevent use by any unauthorized passenger vehicle, off road vehicle, or other equipment.</w:t>
        </w:r>
      </w:ins>
    </w:p>
    <w:p w14:paraId="20B4F2D8" w14:textId="77777777" w:rsidR="00D621B2" w:rsidRPr="00931F25" w:rsidRDefault="00F72BFA" w:rsidP="00536993">
      <w:pPr>
        <w:pStyle w:val="ListParagraph"/>
        <w:widowControl w:val="0"/>
        <w:numPr>
          <w:ilvl w:val="2"/>
          <w:numId w:val="25"/>
        </w:numPr>
        <w:outlineLvl w:val="4"/>
        <w:rPr>
          <w:ins w:id="897" w:author="Author"/>
          <w:rFonts w:eastAsiaTheme="majorEastAsia" w:cs="Arial"/>
          <w:szCs w:val="24"/>
        </w:rPr>
      </w:pPr>
      <w:ins w:id="898" w:author="Author">
        <w:r>
          <w:rPr>
            <w:rFonts w:eastAsiaTheme="majorEastAsia" w:cs="Arial"/>
            <w:szCs w:val="24"/>
          </w:rPr>
          <w:t xml:space="preserve">Deactivated/decommissioned </w:t>
        </w:r>
        <w:r>
          <w:rPr>
            <w:rFonts w:eastAsiaTheme="majorEastAsia" w:cs="Arial"/>
            <w:i/>
            <w:szCs w:val="24"/>
          </w:rPr>
          <w:t>project areas</w:t>
        </w:r>
        <w:r>
          <w:rPr>
            <w:rFonts w:eastAsiaTheme="majorEastAsia" w:cs="Arial"/>
            <w:szCs w:val="24"/>
          </w:rPr>
          <w:t xml:space="preserve"> with ongoing erosion threatening sediment discharge must be repaired using appropriate BMPs unless the site is inaccessible due to seasonal weather or other safety related circumstance, or if site conditions are such that activities needed to effect repairs (including site access) would worsen erosion. In such cases, repairs shall be made as soon as conditions allow. Any repairs must be inspected after precipitation saturates soils and causes runoff.</w:t>
        </w:r>
      </w:ins>
    </w:p>
    <w:p w14:paraId="58D51126" w14:textId="77777777" w:rsidR="00520724" w:rsidRPr="00931F25" w:rsidRDefault="00EF67A3" w:rsidP="00A4110A">
      <w:pPr>
        <w:pStyle w:val="ListParagraph"/>
        <w:widowControl w:val="0"/>
        <w:numPr>
          <w:ilvl w:val="0"/>
          <w:numId w:val="63"/>
        </w:numPr>
        <w:outlineLvl w:val="3"/>
        <w:rPr>
          <w:rFonts w:eastAsiaTheme="majorEastAsia" w:cs="Arial"/>
          <w:b/>
          <w:szCs w:val="24"/>
        </w:rPr>
      </w:pPr>
      <w:bookmarkStart w:id="899" w:name="_Hlk170402321"/>
      <w:bookmarkEnd w:id="894"/>
      <w:del w:id="900" w:author="Author">
        <w:r>
          <w:delText xml:space="preserve">Watercourse Crossings  </w:delText>
        </w:r>
      </w:del>
      <w:ins w:id="901" w:author="Author">
        <w:r>
          <w:rPr>
            <w:rFonts w:eastAsiaTheme="majorEastAsia" w:cs="Arial"/>
            <w:b/>
            <w:szCs w:val="24"/>
          </w:rPr>
          <w:t xml:space="preserve">Temporary Watercourse Crossings: </w:t>
        </w:r>
        <w:r>
          <w:rPr>
            <w:rFonts w:eastAsiaTheme="majorEastAsia" w:cs="Arial"/>
            <w:bCs/>
            <w:szCs w:val="24"/>
          </w:rPr>
          <w:t xml:space="preserve">Construction and maintenance of watercourse crossings that will not remain as a permanent feature, are only intended for temporary use during project activities, or are planned for removal within twelve (12) months of construction, shall comply with the following conditions. If any of the conditions in this section are impracticable, the NOI must describe why the applicable standard cannot be met. For Category A project activities, Dischargers shall retain a justification of why the condition(s) cannot be met that will be made available to Water Board staff upon request. </w:t>
        </w:r>
      </w:ins>
    </w:p>
    <w:p w14:paraId="00FFBFFE" w14:textId="77777777" w:rsidR="00520724" w:rsidRPr="00931F25" w:rsidRDefault="00EF67A3" w:rsidP="00A4110A">
      <w:pPr>
        <w:pStyle w:val="ListParagraph"/>
        <w:widowControl w:val="0"/>
        <w:numPr>
          <w:ilvl w:val="1"/>
          <w:numId w:val="63"/>
        </w:numPr>
        <w:ind w:left="2160"/>
        <w:outlineLvl w:val="3"/>
        <w:rPr>
          <w:ins w:id="902" w:author="Author"/>
          <w:rFonts w:eastAsiaTheme="majorEastAsia" w:cs="Arial"/>
          <w:b/>
          <w:szCs w:val="24"/>
        </w:rPr>
      </w:pPr>
      <w:ins w:id="903" w:author="Author">
        <w:r>
          <w:rPr>
            <w:rFonts w:eastAsiaTheme="majorEastAsia" w:cs="Arial"/>
            <w:bCs/>
            <w:szCs w:val="24"/>
          </w:rPr>
          <w:t>The number of temporary watercourse crossings shall be kept at a minimum. Existing crossings shall be used wherever feasible.</w:t>
        </w:r>
      </w:ins>
    </w:p>
    <w:p w14:paraId="6E7516F0" w14:textId="77777777" w:rsidR="00520724" w:rsidRPr="00931F25" w:rsidRDefault="00EF67A3" w:rsidP="00A4110A">
      <w:pPr>
        <w:pStyle w:val="ListParagraph"/>
        <w:widowControl w:val="0"/>
        <w:numPr>
          <w:ilvl w:val="1"/>
          <w:numId w:val="63"/>
        </w:numPr>
        <w:ind w:left="2160"/>
        <w:outlineLvl w:val="3"/>
        <w:rPr>
          <w:ins w:id="904" w:author="Author"/>
          <w:rFonts w:eastAsiaTheme="majorEastAsia" w:cs="Arial"/>
          <w:b/>
          <w:szCs w:val="24"/>
        </w:rPr>
      </w:pPr>
      <w:ins w:id="905" w:author="Author">
        <w:r>
          <w:rPr>
            <w:rFonts w:cs="Arial"/>
            <w:szCs w:val="24"/>
          </w:rPr>
          <w:t xml:space="preserve">Except for temporary watercourse crossings installed and removed between May 1 and September 30 of the same calendar year, crossings shall be sized and designed to accommodate the 100-year storm flood flow (including transport of debris and sediment). </w:t>
        </w:r>
      </w:ins>
    </w:p>
    <w:p w14:paraId="1CFDE0B7" w14:textId="77777777" w:rsidR="00520724" w:rsidRPr="00931F25" w:rsidRDefault="00EF67A3" w:rsidP="00A4110A">
      <w:pPr>
        <w:pStyle w:val="ListParagraph"/>
        <w:widowControl w:val="0"/>
        <w:numPr>
          <w:ilvl w:val="1"/>
          <w:numId w:val="63"/>
        </w:numPr>
        <w:ind w:left="2160"/>
        <w:outlineLvl w:val="3"/>
        <w:rPr>
          <w:ins w:id="906" w:author="Author"/>
          <w:rFonts w:eastAsiaTheme="majorEastAsia" w:cs="Arial"/>
          <w:b/>
          <w:szCs w:val="24"/>
        </w:rPr>
      </w:pPr>
      <w:ins w:id="907" w:author="Author">
        <w:r>
          <w:rPr>
            <w:rFonts w:cs="Arial"/>
            <w:szCs w:val="24"/>
          </w:rPr>
          <w:t xml:space="preserve">A watercourse crossing using a structure such as a bridge, culvert, temporary log culvert, or rock armoring shall be used to protect the watercourse from siltation where </w:t>
        </w:r>
        <w:r>
          <w:rPr>
            <w:rFonts w:cs="Arial"/>
            <w:i/>
            <w:szCs w:val="24"/>
          </w:rPr>
          <w:t>access routes</w:t>
        </w:r>
        <w:r>
          <w:rPr>
            <w:rFonts w:cs="Arial"/>
            <w:szCs w:val="24"/>
          </w:rPr>
          <w:t xml:space="preserve"> cross a watercourse in which water may be present during the life of the crossing.</w:t>
        </w:r>
      </w:ins>
    </w:p>
    <w:p w14:paraId="52A27E4F" w14:textId="77777777" w:rsidR="00520724" w:rsidRPr="00931F25" w:rsidRDefault="00EF67A3" w:rsidP="00A4110A">
      <w:pPr>
        <w:pStyle w:val="ListParagraph"/>
        <w:widowControl w:val="0"/>
        <w:numPr>
          <w:ilvl w:val="1"/>
          <w:numId w:val="63"/>
        </w:numPr>
        <w:ind w:left="2160"/>
        <w:outlineLvl w:val="3"/>
        <w:rPr>
          <w:ins w:id="908" w:author="Author"/>
          <w:rFonts w:eastAsiaTheme="majorEastAsia" w:cs="Arial"/>
          <w:b/>
          <w:szCs w:val="24"/>
        </w:rPr>
      </w:pPr>
      <w:ins w:id="909" w:author="Author">
        <w:r>
          <w:rPr>
            <w:rFonts w:cs="Arial"/>
            <w:szCs w:val="24"/>
          </w:rPr>
          <w:t xml:space="preserve">Bridge abutments must be constructed of non-erodible material, such as rock, precast concrete blocks or large logs. Bridge abutments must be constructed above the ordinary high-water line to the extent practicable. </w:t>
        </w:r>
      </w:ins>
    </w:p>
    <w:p w14:paraId="3ED46E85" w14:textId="77777777" w:rsidR="00520724" w:rsidRPr="00931F25" w:rsidRDefault="00EF67A3" w:rsidP="00A4110A">
      <w:pPr>
        <w:pStyle w:val="ListParagraph"/>
        <w:widowControl w:val="0"/>
        <w:numPr>
          <w:ilvl w:val="1"/>
          <w:numId w:val="63"/>
        </w:numPr>
        <w:ind w:left="2160"/>
        <w:outlineLvl w:val="3"/>
        <w:rPr>
          <w:ins w:id="910" w:author="Author"/>
          <w:rFonts w:eastAsiaTheme="majorEastAsia" w:cs="Arial"/>
          <w:b/>
          <w:szCs w:val="24"/>
        </w:rPr>
      </w:pPr>
      <w:ins w:id="911" w:author="Author">
        <w:r>
          <w:rPr>
            <w:rFonts w:cs="Arial"/>
            <w:szCs w:val="24"/>
          </w:rPr>
          <w:t>The bed and bank of watercourses must not be left in a condition where erosion does occur, or may occur, due to rutting, compaction, destabilization, or over-steepening caused by vehicle traffic.</w:t>
        </w:r>
      </w:ins>
    </w:p>
    <w:p w14:paraId="76A0CBA4" w14:textId="77777777" w:rsidR="00520724" w:rsidRPr="00931F25" w:rsidRDefault="00EF67A3" w:rsidP="00A4110A">
      <w:pPr>
        <w:pStyle w:val="ListParagraph"/>
        <w:widowControl w:val="0"/>
        <w:numPr>
          <w:ilvl w:val="1"/>
          <w:numId w:val="63"/>
        </w:numPr>
        <w:ind w:left="2160"/>
        <w:outlineLvl w:val="3"/>
        <w:rPr>
          <w:ins w:id="912" w:author="Author"/>
          <w:rFonts w:eastAsiaTheme="majorEastAsia" w:cs="Arial"/>
          <w:b/>
          <w:szCs w:val="24"/>
        </w:rPr>
      </w:pPr>
      <w:ins w:id="913" w:author="Author">
        <w:r>
          <w:rPr>
            <w:rFonts w:cs="Arial"/>
            <w:szCs w:val="24"/>
          </w:rPr>
          <w:lastRenderedPageBreak/>
          <w:t>Temporary watercourse crossing structures must not create flow diversion from the watercourse channel.</w:t>
        </w:r>
      </w:ins>
    </w:p>
    <w:p w14:paraId="11B13EED" w14:textId="77777777" w:rsidR="00520724" w:rsidRPr="00931F25" w:rsidRDefault="00EF67A3" w:rsidP="00A4110A">
      <w:pPr>
        <w:pStyle w:val="ListParagraph"/>
        <w:widowControl w:val="0"/>
        <w:numPr>
          <w:ilvl w:val="1"/>
          <w:numId w:val="63"/>
        </w:numPr>
        <w:ind w:left="2160"/>
        <w:outlineLvl w:val="3"/>
        <w:rPr>
          <w:ins w:id="914" w:author="Author"/>
          <w:rFonts w:eastAsiaTheme="majorEastAsia" w:cs="Arial"/>
          <w:b/>
          <w:szCs w:val="24"/>
        </w:rPr>
      </w:pPr>
      <w:ins w:id="915" w:author="Author">
        <w:r>
          <w:rPr>
            <w:rFonts w:cs="Arial"/>
            <w:i/>
            <w:szCs w:val="24"/>
          </w:rPr>
          <w:t>Access routes</w:t>
        </w:r>
        <w:r>
          <w:rPr>
            <w:rFonts w:cs="Arial"/>
            <w:szCs w:val="24"/>
          </w:rPr>
          <w:t xml:space="preserve"> must not capture or intercept overflow from watercourses at </w:t>
        </w:r>
        <w:r>
          <w:rPr>
            <w:rFonts w:cs="Arial"/>
            <w:i/>
            <w:szCs w:val="24"/>
          </w:rPr>
          <w:t>access route</w:t>
        </w:r>
        <w:r>
          <w:rPr>
            <w:rFonts w:cs="Arial"/>
            <w:szCs w:val="24"/>
          </w:rPr>
          <w:t xml:space="preserve"> watercourse crossing locations.</w:t>
        </w:r>
      </w:ins>
    </w:p>
    <w:p w14:paraId="57C7D6C0" w14:textId="77777777" w:rsidR="00520724" w:rsidRPr="00931F25" w:rsidRDefault="00EF67A3" w:rsidP="00A4110A">
      <w:pPr>
        <w:pStyle w:val="ListParagraph"/>
        <w:widowControl w:val="0"/>
        <w:numPr>
          <w:ilvl w:val="1"/>
          <w:numId w:val="63"/>
        </w:numPr>
        <w:ind w:left="2160"/>
        <w:outlineLvl w:val="3"/>
        <w:rPr>
          <w:ins w:id="916" w:author="Author"/>
          <w:rFonts w:eastAsiaTheme="majorEastAsia" w:cs="Arial"/>
          <w:b/>
          <w:szCs w:val="24"/>
        </w:rPr>
      </w:pPr>
      <w:ins w:id="917" w:author="Author">
        <w:r>
          <w:rPr>
            <w:rFonts w:cs="Arial"/>
            <w:szCs w:val="24"/>
          </w:rPr>
          <w:t>Installation, use, removal of crossing structures/materials, and stabilization of temporary watercourse crossing must be performed in accordance with all requirements of Section IV.F.19.</w:t>
        </w:r>
      </w:ins>
    </w:p>
    <w:p w14:paraId="2886569F" w14:textId="77777777" w:rsidR="00520724" w:rsidRPr="00931F25" w:rsidRDefault="00EF67A3" w:rsidP="00536993">
      <w:pPr>
        <w:pStyle w:val="ListParagraph"/>
        <w:widowControl w:val="0"/>
        <w:numPr>
          <w:ilvl w:val="0"/>
          <w:numId w:val="63"/>
        </w:numPr>
        <w:outlineLvl w:val="3"/>
        <w:rPr>
          <w:rFonts w:eastAsiaTheme="majorEastAsia" w:cs="Arial"/>
          <w:b/>
          <w:szCs w:val="24"/>
        </w:rPr>
      </w:pPr>
      <w:ins w:id="918" w:author="Author">
        <w:r>
          <w:rPr>
            <w:rFonts w:cs="Arial"/>
            <w:b/>
            <w:szCs w:val="24"/>
          </w:rPr>
          <w:t xml:space="preserve">Watercourse Crossings: </w:t>
        </w:r>
        <w:r>
          <w:rPr>
            <w:rFonts w:cs="Arial"/>
            <w:bCs/>
            <w:szCs w:val="24"/>
          </w:rPr>
          <w:t>Construction and maintenance of watercourse crossings that will remain as a permanent feature and are not planned for removal within twelve (12) months shall comply with the following conditions</w:t>
        </w:r>
        <w:r>
          <w:rPr>
            <w:rFonts w:eastAsiaTheme="majorEastAsia" w:cs="Arial"/>
            <w:bCs/>
            <w:szCs w:val="24"/>
          </w:rPr>
          <w:t>, any deviations from these conditions must be authorized in an NOA</w:t>
        </w:r>
        <w:r>
          <w:rPr>
            <w:rFonts w:cs="Arial"/>
            <w:bCs/>
            <w:szCs w:val="24"/>
          </w:rPr>
          <w:t>:</w:t>
        </w:r>
      </w:ins>
    </w:p>
    <w:p w14:paraId="44B5E78E" w14:textId="77777777" w:rsidR="001C32A5" w:rsidRDefault="00EF67A3" w:rsidP="005C4765">
      <w:pPr>
        <w:pStyle w:val="ListParagraph"/>
        <w:widowControl w:val="0"/>
        <w:numPr>
          <w:ilvl w:val="2"/>
          <w:numId w:val="26"/>
        </w:numPr>
        <w:ind w:left="2160"/>
        <w:outlineLvl w:val="4"/>
        <w:rPr>
          <w:del w:id="919" w:author="Author"/>
          <w:rFonts w:cs="Arial"/>
          <w:szCs w:val="24"/>
        </w:rPr>
      </w:pPr>
      <w:bookmarkStart w:id="920" w:name="_Hlk170402322"/>
      <w:bookmarkEnd w:id="899"/>
      <w:r>
        <w:rPr>
          <w:rFonts w:cs="Arial"/>
          <w:szCs w:val="24"/>
        </w:rPr>
        <w:t xml:space="preserve">New construction and reconstructed watercourse crossings shall be sized and designed to accommodate 100-year storm flood flow (including transport of debris and sediment). </w:t>
      </w:r>
    </w:p>
    <w:p w14:paraId="11810B9B" w14:textId="77777777" w:rsidR="00194882" w:rsidRPr="001C32A5" w:rsidRDefault="00436577" w:rsidP="00536993">
      <w:pPr>
        <w:pStyle w:val="ListParagraph"/>
        <w:widowControl w:val="0"/>
        <w:numPr>
          <w:ilvl w:val="2"/>
          <w:numId w:val="26"/>
        </w:numPr>
        <w:ind w:left="2160"/>
        <w:outlineLvl w:val="4"/>
        <w:rPr>
          <w:rFonts w:cs="Arial"/>
          <w:szCs w:val="24"/>
        </w:rPr>
      </w:pPr>
      <w:bookmarkStart w:id="921" w:name="_Hlk170402323"/>
      <w:bookmarkEnd w:id="920"/>
      <w:del w:id="922" w:author="Author">
        <w:r>
          <w:delText xml:space="preserve">Temporary watercourse crossings installed and removed in the same calendar year between May 1 and September 30, are not required to be designed to accommodate </w:delText>
        </w:r>
        <w:r>
          <w:br/>
          <w:delText>the 100-year storm flood flow.</w:delText>
        </w:r>
      </w:del>
    </w:p>
    <w:p w14:paraId="1EA6E4B2" w14:textId="77777777" w:rsidR="00194882" w:rsidRPr="00931F25" w:rsidRDefault="00EF67A3" w:rsidP="005C4765">
      <w:pPr>
        <w:pStyle w:val="ListParagraph"/>
        <w:widowControl w:val="0"/>
        <w:numPr>
          <w:ilvl w:val="2"/>
          <w:numId w:val="26"/>
        </w:numPr>
        <w:ind w:left="2160"/>
        <w:outlineLvl w:val="4"/>
        <w:rPr>
          <w:rFonts w:cs="Arial"/>
          <w:szCs w:val="24"/>
        </w:rPr>
      </w:pPr>
      <w:bookmarkStart w:id="923" w:name="_Hlk170403281"/>
      <w:bookmarkStart w:id="924" w:name="_Hlk170402324"/>
      <w:bookmarkEnd w:id="921"/>
      <w:r>
        <w:rPr>
          <w:rFonts w:cs="Arial"/>
          <w:szCs w:val="24"/>
        </w:rPr>
        <w:t>Plastic or High-density polyethylene (HDPE) culverts are prohibited from being installed in high, very high, or extreme fire threat areas as mapped by CAL FIRE’s Fire and Resource Protection Program.</w:t>
      </w:r>
      <w:bookmarkEnd w:id="923"/>
      <w:r w:rsidRPr="00085DC0">
        <w:rPr>
          <w:rFonts w:cs="Arial"/>
          <w:szCs w:val="24"/>
          <w:vertAlign w:val="superscript"/>
        </w:rPr>
        <w:footnoteReference w:id="8"/>
      </w:r>
      <w:r>
        <w:rPr>
          <w:rFonts w:cs="Arial"/>
          <w:szCs w:val="24"/>
        </w:rPr>
        <w:t xml:space="preserve"> </w:t>
      </w:r>
    </w:p>
    <w:p w14:paraId="03A03AAA" w14:textId="77777777" w:rsidR="00194882" w:rsidRPr="00931F25" w:rsidRDefault="00EF67A3" w:rsidP="005C4765">
      <w:pPr>
        <w:pStyle w:val="ListParagraph"/>
        <w:widowControl w:val="0"/>
        <w:numPr>
          <w:ilvl w:val="2"/>
          <w:numId w:val="26"/>
        </w:numPr>
        <w:ind w:left="2160"/>
        <w:outlineLvl w:val="4"/>
        <w:rPr>
          <w:rFonts w:cs="Arial"/>
          <w:szCs w:val="24"/>
        </w:rPr>
      </w:pPr>
      <w:bookmarkStart w:id="926" w:name="_Hlk170402325"/>
      <w:bookmarkEnd w:id="924"/>
      <w:r>
        <w:rPr>
          <w:rFonts w:cs="Arial"/>
          <w:szCs w:val="24"/>
        </w:rPr>
        <w:t xml:space="preserve">Cured in Place Pipe is prohibited where it could cause detrimental physiological responses to human, plant, animal, or aquatic life, or cause discharges of waste to waters of the state that do not comply with water quality objectives. </w:t>
      </w:r>
    </w:p>
    <w:p w14:paraId="34F72F80" w14:textId="77777777" w:rsidR="00194882" w:rsidRPr="00931F25" w:rsidRDefault="00EF67A3" w:rsidP="005C4765">
      <w:pPr>
        <w:pStyle w:val="ListParagraph"/>
        <w:widowControl w:val="0"/>
        <w:numPr>
          <w:ilvl w:val="2"/>
          <w:numId w:val="26"/>
        </w:numPr>
        <w:ind w:left="2160"/>
        <w:outlineLvl w:val="4"/>
        <w:rPr>
          <w:rFonts w:cs="Arial"/>
          <w:szCs w:val="24"/>
        </w:rPr>
      </w:pPr>
      <w:bookmarkStart w:id="927" w:name="_Hlk170402326"/>
      <w:bookmarkEnd w:id="926"/>
      <w:r>
        <w:rPr>
          <w:rFonts w:cs="Arial"/>
          <w:szCs w:val="24"/>
        </w:rPr>
        <w:t>Crossings shall be designed to ensure that the stream does not divert in case of a crossing failure. Critical dips shall be installed below (downslope) of the crossing to ensure that should the crossing be overtopped, flows will be diverted back into the watercourse channel.</w:t>
      </w:r>
    </w:p>
    <w:p w14:paraId="09E60DA1" w14:textId="77777777" w:rsidR="00194882" w:rsidRPr="00931F25" w:rsidRDefault="00EF67A3" w:rsidP="005C4765">
      <w:pPr>
        <w:pStyle w:val="ListParagraph"/>
        <w:widowControl w:val="0"/>
        <w:numPr>
          <w:ilvl w:val="2"/>
          <w:numId w:val="26"/>
        </w:numPr>
        <w:ind w:left="2160"/>
        <w:outlineLvl w:val="4"/>
        <w:rPr>
          <w:rFonts w:cs="Arial"/>
          <w:szCs w:val="24"/>
        </w:rPr>
      </w:pPr>
      <w:bookmarkStart w:id="928" w:name="_Hlk170402327"/>
      <w:bookmarkEnd w:id="927"/>
      <w:r>
        <w:rPr>
          <w:rFonts w:cs="Arial"/>
          <w:szCs w:val="24"/>
        </w:rPr>
        <w:t xml:space="preserve">Bridges, culverts, dip crossings, or other structures must be installed so that water and in-stream sediment flow is not impeded. </w:t>
      </w:r>
    </w:p>
    <w:p w14:paraId="59A5A1F1" w14:textId="77777777" w:rsidR="00194882" w:rsidRPr="00931F25" w:rsidRDefault="00EF67A3" w:rsidP="005C4765">
      <w:pPr>
        <w:pStyle w:val="ListParagraph"/>
        <w:widowControl w:val="0"/>
        <w:numPr>
          <w:ilvl w:val="2"/>
          <w:numId w:val="26"/>
        </w:numPr>
        <w:ind w:left="2160"/>
        <w:outlineLvl w:val="4"/>
        <w:rPr>
          <w:rFonts w:cs="Arial"/>
          <w:szCs w:val="24"/>
        </w:rPr>
      </w:pPr>
      <w:bookmarkStart w:id="929" w:name="_Hlk170402328"/>
      <w:bookmarkEnd w:id="928"/>
      <w:r>
        <w:rPr>
          <w:rFonts w:cs="Arial"/>
          <w:szCs w:val="24"/>
        </w:rPr>
        <w:t xml:space="preserve">Culvert inlets shall </w:t>
      </w:r>
      <w:del w:id="930" w:author="Author">
        <w:r>
          <w:rPr>
            <w:rFonts w:cs="Arial"/>
            <w:szCs w:val="24"/>
          </w:rPr>
          <w:delText>have low plug potential,</w:delText>
        </w:r>
      </w:del>
      <w:ins w:id="931" w:author="Author">
        <w:r>
          <w:rPr>
            <w:rFonts w:cs="Arial"/>
            <w:szCs w:val="24"/>
          </w:rPr>
          <w:t>be designed and constructed to minimize the potential for blockages and ensure consistent water flow and reduced maintenance needs. Culvert inlets shall utilize designs</w:t>
        </w:r>
      </w:ins>
      <w:r>
        <w:rPr>
          <w:rFonts w:cs="Arial"/>
          <w:szCs w:val="24"/>
        </w:rPr>
        <w:t xml:space="preserve"> such as mitered</w:t>
      </w:r>
      <w:del w:id="932" w:author="Author">
        <w:r>
          <w:rPr>
            <w:rFonts w:cs="Arial"/>
            <w:szCs w:val="24"/>
          </w:rPr>
          <w:delText>/</w:delText>
        </w:r>
      </w:del>
      <w:ins w:id="933" w:author="Author">
        <w:r>
          <w:rPr>
            <w:rFonts w:cs="Arial"/>
            <w:szCs w:val="24"/>
          </w:rPr>
          <w:t xml:space="preserve"> or </w:t>
        </w:r>
      </w:ins>
      <w:r>
        <w:rPr>
          <w:rFonts w:cs="Arial"/>
          <w:szCs w:val="24"/>
        </w:rPr>
        <w:t xml:space="preserve">beveled inlets, wing </w:t>
      </w:r>
      <w:r>
        <w:rPr>
          <w:rFonts w:cs="Arial"/>
          <w:szCs w:val="24"/>
        </w:rPr>
        <w:lastRenderedPageBreak/>
        <w:t xml:space="preserve">walls, </w:t>
      </w:r>
      <w:del w:id="934" w:author="Author">
        <w:r>
          <w:rPr>
            <w:rFonts w:cs="Arial"/>
            <w:szCs w:val="24"/>
          </w:rPr>
          <w:delText>etc. installed where needed and where they can be maintained</w:delText>
        </w:r>
      </w:del>
      <w:ins w:id="935" w:author="Author">
        <w:r>
          <w:rPr>
            <w:rFonts w:cs="Arial"/>
            <w:szCs w:val="24"/>
          </w:rPr>
          <w:t>flared end sections, or other debris-shedding configurations with low plug potential, based on site-specific conditions. Such conditions include calculated anticipated</w:t>
        </w:r>
        <w:r>
          <w:rPr>
            <w:rFonts w:cs="Arial"/>
          </w:rPr>
          <w:t xml:space="preserve"> flow rates, potential debris loads, and accessibility for future maintenance</w:t>
        </w:r>
      </w:ins>
      <w:r>
        <w:rPr>
          <w:rFonts w:cs="Arial"/>
          <w:szCs w:val="24"/>
        </w:rPr>
        <w:t>.</w:t>
      </w:r>
    </w:p>
    <w:p w14:paraId="42428D31" w14:textId="77777777" w:rsidR="00A02ED3" w:rsidRPr="00931F25" w:rsidRDefault="00EF67A3" w:rsidP="005C4765">
      <w:pPr>
        <w:pStyle w:val="ListParagraph"/>
        <w:widowControl w:val="0"/>
        <w:numPr>
          <w:ilvl w:val="2"/>
          <w:numId w:val="26"/>
        </w:numPr>
        <w:ind w:left="2160"/>
        <w:outlineLvl w:val="4"/>
        <w:rPr>
          <w:rFonts w:cs="Arial"/>
          <w:szCs w:val="24"/>
        </w:rPr>
      </w:pPr>
      <w:bookmarkStart w:id="936" w:name="_Hlk170402329"/>
      <w:bookmarkEnd w:id="929"/>
      <w:r>
        <w:rPr>
          <w:rFonts w:cs="Arial"/>
          <w:szCs w:val="24"/>
        </w:rPr>
        <w:t xml:space="preserve">Culverts shall be installed at the base of the fill in line with and at the same grade and orientation as the natural channel to reduce plugging, overtopping and scour potential. </w:t>
      </w:r>
    </w:p>
    <w:p w14:paraId="0E2F6732" w14:textId="77777777" w:rsidR="00194882" w:rsidRPr="00931F25" w:rsidRDefault="00D043A9" w:rsidP="005C4765">
      <w:pPr>
        <w:pStyle w:val="ListParagraph"/>
        <w:widowControl w:val="0"/>
        <w:numPr>
          <w:ilvl w:val="2"/>
          <w:numId w:val="26"/>
        </w:numPr>
        <w:ind w:left="2160"/>
        <w:outlineLvl w:val="4"/>
        <w:rPr>
          <w:del w:id="937" w:author="Author"/>
          <w:rFonts w:cs="Arial"/>
          <w:szCs w:val="24"/>
        </w:rPr>
      </w:pPr>
      <w:bookmarkStart w:id="938" w:name="_Hlk170402330"/>
      <w:bookmarkEnd w:id="936"/>
      <w:r>
        <w:rPr>
          <w:rFonts w:cs="Arial"/>
          <w:szCs w:val="24"/>
        </w:rPr>
        <w:t>Culverts shall be maintained to be clear of debris.</w:t>
      </w:r>
    </w:p>
    <w:p w14:paraId="64294313" w14:textId="66857F24" w:rsidR="00194882" w:rsidRPr="00931F25" w:rsidRDefault="00EF67A3" w:rsidP="7AAF3C38">
      <w:pPr>
        <w:pStyle w:val="ListParagraph"/>
        <w:widowControl w:val="0"/>
        <w:numPr>
          <w:ilvl w:val="2"/>
          <w:numId w:val="26"/>
        </w:numPr>
        <w:ind w:left="2160"/>
        <w:outlineLvl w:val="4"/>
        <w:rPr>
          <w:rFonts w:cs="Arial"/>
          <w:szCs w:val="24"/>
        </w:rPr>
      </w:pPr>
      <w:bookmarkStart w:id="939" w:name="_Hlk170402331"/>
      <w:bookmarkEnd w:id="938"/>
      <w:del w:id="940" w:author="Author">
        <w:r w:rsidDel="00EF67A3">
          <w:delText>Culverts shall be at a gradient and orientation that will not result in erosional scour at the outlet, and shall be in alignment with the stream channel.</w:delText>
        </w:r>
      </w:del>
      <w:bookmarkEnd w:id="939"/>
    </w:p>
    <w:p w14:paraId="6CBC93A7" w14:textId="43EBB5AF" w:rsidR="00194882" w:rsidRPr="00931F25" w:rsidRDefault="00EF67A3" w:rsidP="7AAF3C38">
      <w:pPr>
        <w:pStyle w:val="ListParagraph"/>
        <w:widowControl w:val="0"/>
        <w:numPr>
          <w:ilvl w:val="2"/>
          <w:numId w:val="26"/>
        </w:numPr>
        <w:ind w:left="2160"/>
        <w:outlineLvl w:val="4"/>
        <w:rPr>
          <w:rFonts w:cs="Arial"/>
        </w:rPr>
      </w:pPr>
      <w:bookmarkStart w:id="941" w:name="_Hlk170402332"/>
      <w:r w:rsidRPr="7AAF3C38">
        <w:rPr>
          <w:rFonts w:cs="Arial"/>
        </w:rPr>
        <w:t xml:space="preserve">Culvert replacement projects shall repair any existing scour or headcutting actively eroding/discharging sediment. </w:t>
      </w:r>
      <w:r w:rsidRPr="7AAF3C38">
        <w:rPr>
          <w:rStyle w:val="CommentReference"/>
          <w:rFonts w:cs="Arial"/>
          <w:sz w:val="24"/>
          <w:szCs w:val="24"/>
        </w:rPr>
        <w:t xml:space="preserve"> </w:t>
      </w:r>
      <w:bookmarkEnd w:id="941"/>
    </w:p>
    <w:p w14:paraId="1AFC65D7" w14:textId="7F169394" w:rsidR="00194882" w:rsidRPr="00931F25" w:rsidRDefault="00DD7392" w:rsidP="7AAF3C38">
      <w:pPr>
        <w:pStyle w:val="ListParagraph"/>
        <w:widowControl w:val="0"/>
        <w:numPr>
          <w:ilvl w:val="2"/>
          <w:numId w:val="26"/>
        </w:numPr>
        <w:ind w:left="2160"/>
        <w:outlineLvl w:val="4"/>
        <w:rPr>
          <w:rFonts w:cs="Arial"/>
        </w:rPr>
      </w:pPr>
      <w:bookmarkStart w:id="942" w:name="_Hlk170402333"/>
      <w:r w:rsidRPr="7AAF3C38">
        <w:rPr>
          <w:rFonts w:cs="Arial"/>
        </w:rPr>
        <w:t>Where feasible, culverts shall be located such that road approaches are perpendicular to the stream channel and not located in a meandering bend of the stream channel.</w:t>
      </w:r>
      <w:bookmarkEnd w:id="942"/>
    </w:p>
    <w:p w14:paraId="7CEEE6B8" w14:textId="4C58DD7E" w:rsidR="00194882" w:rsidRPr="00931F25" w:rsidRDefault="00EF67A3" w:rsidP="7AAF3C38">
      <w:pPr>
        <w:pStyle w:val="ListParagraph"/>
        <w:widowControl w:val="0"/>
        <w:numPr>
          <w:ilvl w:val="2"/>
          <w:numId w:val="26"/>
        </w:numPr>
        <w:ind w:left="2160"/>
        <w:outlineLvl w:val="4"/>
        <w:rPr>
          <w:rFonts w:cs="Arial"/>
        </w:rPr>
      </w:pPr>
      <w:bookmarkStart w:id="943" w:name="_Hlk170402334"/>
      <w:r w:rsidRPr="7AAF3C38">
        <w:rPr>
          <w:rFonts w:cs="Arial"/>
        </w:rPr>
        <w:t xml:space="preserve">Rock ford or rock armored fill crossings should be installed instead of culverts on watercourses in locations where watercourse crossings have a higher risk of failure due to their landscape position (e.g., in areas prone to debris flows or landslides) or remote areas where access or maintenance is difficult. </w:t>
      </w:r>
      <w:bookmarkEnd w:id="943"/>
    </w:p>
    <w:p w14:paraId="6EAFD8E0" w14:textId="0E497588" w:rsidR="00194882" w:rsidRPr="00931F25" w:rsidRDefault="00EF67A3" w:rsidP="7AAF3C38">
      <w:pPr>
        <w:pStyle w:val="ListParagraph"/>
        <w:widowControl w:val="0"/>
        <w:numPr>
          <w:ilvl w:val="2"/>
          <w:numId w:val="26"/>
        </w:numPr>
        <w:ind w:left="2160"/>
        <w:outlineLvl w:val="4"/>
        <w:rPr>
          <w:rFonts w:cs="Arial"/>
        </w:rPr>
      </w:pPr>
      <w:bookmarkStart w:id="944" w:name="_Hlk170402335"/>
      <w:r w:rsidRPr="7AAF3C38">
        <w:rPr>
          <w:rFonts w:cs="Arial"/>
        </w:rPr>
        <w:t xml:space="preserve">Rock ford or rock armored fill watercourse crossings shall be designed to accommodate 100-year storm flood flow, including rock sizing, rock application depths, and chute dimensions of the crossing. The armoring must also extend to completely cover unprotected fill slopes. </w:t>
      </w:r>
    </w:p>
    <w:p w14:paraId="6B1FFEEF" w14:textId="77777777" w:rsidR="001C32A5" w:rsidRDefault="00EF67A3" w:rsidP="00A4110A">
      <w:pPr>
        <w:pStyle w:val="ListParagraph"/>
        <w:widowControl w:val="0"/>
        <w:numPr>
          <w:ilvl w:val="0"/>
          <w:numId w:val="64"/>
        </w:numPr>
        <w:tabs>
          <w:tab w:val="left" w:pos="1800"/>
        </w:tabs>
        <w:outlineLvl w:val="4"/>
        <w:rPr>
          <w:rFonts w:cs="Arial"/>
          <w:szCs w:val="24"/>
        </w:rPr>
      </w:pPr>
      <w:bookmarkStart w:id="945" w:name="_Hlk170402336"/>
      <w:bookmarkEnd w:id="944"/>
      <w:r>
        <w:rPr>
          <w:rFonts w:cs="Arial"/>
          <w:szCs w:val="24"/>
        </w:rPr>
        <w:t>Watercourse</w:t>
      </w:r>
      <w:ins w:id="946" w:author="Author">
        <w:r>
          <w:rPr>
            <w:rFonts w:cs="Arial"/>
            <w:szCs w:val="24"/>
          </w:rPr>
          <w:t xml:space="preserve"> Crossing Decommissioning:</w:t>
        </w:r>
        <w:r>
          <w:rPr>
            <w:rFonts w:cs="Arial"/>
            <w:b/>
            <w:bCs/>
            <w:szCs w:val="24"/>
          </w:rPr>
          <w:t xml:space="preserve"> </w:t>
        </w:r>
        <w:r>
          <w:rPr>
            <w:rFonts w:cs="Arial"/>
            <w:szCs w:val="24"/>
          </w:rPr>
          <w:t>All watercourse</w:t>
        </w:r>
      </w:ins>
      <w:r>
        <w:rPr>
          <w:rFonts w:cs="Arial"/>
          <w:szCs w:val="24"/>
        </w:rPr>
        <w:t xml:space="preserve"> crossings proposed for removal or watercourse crossings located on roads to be </w:t>
      </w:r>
      <w:r>
        <w:rPr>
          <w:rFonts w:cs="Arial"/>
          <w:i/>
          <w:szCs w:val="24"/>
        </w:rPr>
        <w:t>decommissioned</w:t>
      </w:r>
      <w:r>
        <w:rPr>
          <w:rFonts w:cs="Arial"/>
          <w:szCs w:val="24"/>
        </w:rPr>
        <w:t xml:space="preserve"> must meet the following conditions: </w:t>
      </w:r>
    </w:p>
    <w:p w14:paraId="458416E0" w14:textId="77777777" w:rsidR="001C32A5" w:rsidRPr="001C32A5" w:rsidRDefault="00EF67A3" w:rsidP="00A4110A">
      <w:pPr>
        <w:pStyle w:val="ListParagraph"/>
        <w:widowControl w:val="0"/>
        <w:numPr>
          <w:ilvl w:val="1"/>
          <w:numId w:val="64"/>
        </w:numPr>
        <w:tabs>
          <w:tab w:val="left" w:pos="1980"/>
        </w:tabs>
        <w:ind w:left="2160"/>
        <w:outlineLvl w:val="5"/>
        <w:rPr>
          <w:rFonts w:cs="Arial"/>
          <w:szCs w:val="24"/>
        </w:rPr>
      </w:pPr>
      <w:bookmarkStart w:id="947" w:name="_Hlk170402337"/>
      <w:bookmarkEnd w:id="945"/>
      <w:r>
        <w:rPr>
          <w:rFonts w:eastAsiaTheme="majorEastAsia" w:cs="Arial"/>
          <w:szCs w:val="24"/>
        </w:rPr>
        <w:t xml:space="preserve">Permanently </w:t>
      </w:r>
      <w:r>
        <w:rPr>
          <w:rFonts w:eastAsiaTheme="majorEastAsia" w:cs="Arial"/>
          <w:i/>
          <w:szCs w:val="24"/>
        </w:rPr>
        <w:t>decommissioned</w:t>
      </w:r>
      <w:r>
        <w:rPr>
          <w:rFonts w:eastAsiaTheme="majorEastAsia" w:cs="Arial"/>
          <w:szCs w:val="24"/>
        </w:rPr>
        <w:t xml:space="preserve"> watercourse crossings shall be excavated to exhume the original, stable, stream bed and channel side-slopes, and then banks must be </w:t>
      </w:r>
      <w:r>
        <w:rPr>
          <w:rFonts w:eastAsiaTheme="majorEastAsia" w:cs="Arial"/>
          <w:i/>
          <w:szCs w:val="24"/>
        </w:rPr>
        <w:t>stabilized</w:t>
      </w:r>
      <w:r>
        <w:rPr>
          <w:rFonts w:eastAsiaTheme="majorEastAsia" w:cs="Arial"/>
          <w:szCs w:val="24"/>
        </w:rPr>
        <w:t xml:space="preserve"> with materials </w:t>
      </w:r>
      <w:del w:id="948" w:author="Author">
        <w:r>
          <w:rPr>
            <w:rFonts w:eastAsiaTheme="majorEastAsia" w:cs="Arial"/>
            <w:szCs w:val="24"/>
          </w:rPr>
          <w:delText>including</w:delText>
        </w:r>
      </w:del>
      <w:ins w:id="949" w:author="Author">
        <w:r>
          <w:rPr>
            <w:rFonts w:eastAsiaTheme="majorEastAsia" w:cs="Arial"/>
            <w:szCs w:val="24"/>
          </w:rPr>
          <w:t>which may include</w:t>
        </w:r>
      </w:ins>
      <w:r>
        <w:rPr>
          <w:rFonts w:eastAsiaTheme="majorEastAsia" w:cs="Arial"/>
          <w:szCs w:val="24"/>
        </w:rPr>
        <w:t>, but</w:t>
      </w:r>
      <w:ins w:id="950" w:author="Author">
        <w:r>
          <w:rPr>
            <w:rFonts w:eastAsiaTheme="majorEastAsia" w:cs="Arial"/>
            <w:szCs w:val="24"/>
          </w:rPr>
          <w:t xml:space="preserve"> are</w:t>
        </w:r>
      </w:ins>
      <w:r>
        <w:rPr>
          <w:rFonts w:eastAsiaTheme="majorEastAsia" w:cs="Arial"/>
          <w:szCs w:val="24"/>
        </w:rPr>
        <w:t xml:space="preserve"> not limited to, mulch, seeding, replanting, and rock armoring.</w:t>
      </w:r>
    </w:p>
    <w:p w14:paraId="776E798C" w14:textId="77777777" w:rsidR="001C32A5" w:rsidRPr="00931F25" w:rsidRDefault="00EF67A3" w:rsidP="00A4110A">
      <w:pPr>
        <w:pStyle w:val="ListParagraph"/>
        <w:widowControl w:val="0"/>
        <w:numPr>
          <w:ilvl w:val="1"/>
          <w:numId w:val="64"/>
        </w:numPr>
        <w:ind w:left="2160"/>
        <w:outlineLvl w:val="5"/>
        <w:rPr>
          <w:rFonts w:eastAsiaTheme="majorEastAsia" w:cs="Arial"/>
          <w:szCs w:val="24"/>
        </w:rPr>
      </w:pPr>
      <w:bookmarkStart w:id="951" w:name="_Hlk170402338"/>
      <w:bookmarkEnd w:id="947"/>
      <w:r>
        <w:rPr>
          <w:rFonts w:eastAsiaTheme="majorEastAsia" w:cs="Arial"/>
          <w:szCs w:val="24"/>
        </w:rPr>
        <w:t xml:space="preserve">Fills shall be excavated to form a channel as close as feasible to the natural watercourse grade, that is wider than the natural </w:t>
      </w:r>
      <w:r>
        <w:rPr>
          <w:rFonts w:eastAsiaTheme="majorEastAsia" w:cs="Arial"/>
          <w:szCs w:val="24"/>
        </w:rPr>
        <w:lastRenderedPageBreak/>
        <w:t>channel upstream and downstream of the crossing to be removed.</w:t>
      </w:r>
    </w:p>
    <w:p w14:paraId="6439D875" w14:textId="77777777" w:rsidR="00B85ABA" w:rsidRPr="001C32A5" w:rsidRDefault="00EF67A3" w:rsidP="00A4110A">
      <w:pPr>
        <w:pStyle w:val="ListParagraph"/>
        <w:widowControl w:val="0"/>
        <w:numPr>
          <w:ilvl w:val="1"/>
          <w:numId w:val="64"/>
        </w:numPr>
        <w:ind w:left="2160"/>
        <w:outlineLvl w:val="5"/>
        <w:rPr>
          <w:rFonts w:cs="Arial"/>
          <w:szCs w:val="24"/>
        </w:rPr>
      </w:pPr>
      <w:bookmarkStart w:id="952" w:name="_Hlk170402339"/>
      <w:bookmarkEnd w:id="951"/>
      <w:r>
        <w:rPr>
          <w:rFonts w:eastAsiaTheme="majorEastAsia" w:cs="Arial"/>
          <w:szCs w:val="24"/>
        </w:rPr>
        <w:t>Any cutbank resulting from watercourse crossing removal shall not exceed a slope</w:t>
      </w:r>
      <w:r>
        <w:rPr>
          <w:rFonts w:cs="Arial"/>
          <w:szCs w:val="24"/>
        </w:rPr>
        <w:t xml:space="preserve"> of 50% from the outside edge of the channel to prevent slumping and erosion.</w:t>
      </w:r>
    </w:p>
    <w:p w14:paraId="1A31F03A" w14:textId="77777777" w:rsidR="000967BE" w:rsidRPr="00931F25" w:rsidRDefault="000967BE" w:rsidP="006E3634">
      <w:pPr>
        <w:pStyle w:val="ListParagraph"/>
        <w:keepNext/>
        <w:keepLines/>
        <w:widowControl w:val="0"/>
        <w:numPr>
          <w:ilvl w:val="0"/>
          <w:numId w:val="64"/>
        </w:numPr>
        <w:ind w:left="1440"/>
        <w:outlineLvl w:val="3"/>
        <w:rPr>
          <w:rFonts w:cs="Arial"/>
          <w:szCs w:val="24"/>
        </w:rPr>
      </w:pPr>
      <w:bookmarkStart w:id="953" w:name="_Hlk170402340"/>
      <w:bookmarkEnd w:id="952"/>
      <w:ins w:id="954" w:author="Author">
        <w:r>
          <w:rPr>
            <w:rFonts w:cs="Arial"/>
            <w:b/>
            <w:bCs/>
            <w:szCs w:val="24"/>
          </w:rPr>
          <w:t xml:space="preserve">Other </w:t>
        </w:r>
      </w:ins>
      <w:r>
        <w:rPr>
          <w:rFonts w:cs="Arial"/>
          <w:b/>
          <w:bCs/>
          <w:szCs w:val="24"/>
        </w:rPr>
        <w:t xml:space="preserve">Work in Waters of the State </w:t>
      </w:r>
    </w:p>
    <w:p w14:paraId="08D98DE2" w14:textId="77777777" w:rsidR="001C32A5" w:rsidRDefault="000967BE" w:rsidP="005C4765">
      <w:pPr>
        <w:pStyle w:val="ListParagraph"/>
        <w:keepNext/>
        <w:keepLines/>
        <w:widowControl w:val="0"/>
        <w:numPr>
          <w:ilvl w:val="2"/>
          <w:numId w:val="27"/>
        </w:numPr>
        <w:outlineLvl w:val="4"/>
        <w:rPr>
          <w:rFonts w:cs="Arial"/>
          <w:szCs w:val="24"/>
        </w:rPr>
      </w:pPr>
      <w:bookmarkStart w:id="955" w:name="_Hlk170402341"/>
      <w:bookmarkEnd w:id="953"/>
      <w:r>
        <w:rPr>
          <w:rFonts w:cs="Arial"/>
          <w:szCs w:val="24"/>
        </w:rPr>
        <w:t>Work in waters of the state must not cause or contribute to an exceedance of water quality objectives or water quality control plans. Work in waters</w:t>
      </w:r>
      <w:ins w:id="956" w:author="Author">
        <w:r>
          <w:rPr>
            <w:rFonts w:cs="Arial"/>
            <w:szCs w:val="24"/>
          </w:rPr>
          <w:t xml:space="preserve"> of the state</w:t>
        </w:r>
      </w:ins>
      <w:r>
        <w:rPr>
          <w:rFonts w:cs="Arial"/>
          <w:szCs w:val="24"/>
        </w:rPr>
        <w:t xml:space="preserve"> commences at the onset of the regulated activity and continues until the activity is finished and all restoration of the affected work area is complete. The term “work in waters” means any activities in any waters of the state that are permitted under this General Order, regardless of the presence or absence of flowing or standing water. </w:t>
      </w:r>
    </w:p>
    <w:p w14:paraId="1D24BC0B" w14:textId="77777777" w:rsidR="001C32A5" w:rsidRDefault="000967BE" w:rsidP="00A7034A">
      <w:pPr>
        <w:pStyle w:val="ListParagraph"/>
        <w:widowControl w:val="0"/>
        <w:numPr>
          <w:ilvl w:val="2"/>
          <w:numId w:val="27"/>
        </w:numPr>
        <w:outlineLvl w:val="4"/>
        <w:rPr>
          <w:rFonts w:cs="Arial"/>
          <w:szCs w:val="24"/>
        </w:rPr>
      </w:pPr>
      <w:bookmarkStart w:id="957" w:name="_Hlk170402342"/>
      <w:bookmarkEnd w:id="955"/>
      <w:r>
        <w:rPr>
          <w:rFonts w:cs="Arial"/>
          <w:szCs w:val="24"/>
        </w:rPr>
        <w:t>If temporary diversions or impoundments of water, cofferdams, or similar structures installed for the purpose of temporary dewatering work areas are planned, a dewatering plan that includes the following information must be provided with the NOI: (a) an adequate description of the proposed dewatering structures, including design criteria, (b) appropriate BMPs</w:t>
      </w:r>
      <w:r>
        <w:rPr>
          <w:rFonts w:eastAsiaTheme="majorEastAsia" w:cs="Arial"/>
          <w:szCs w:val="24"/>
        </w:rPr>
        <w:t xml:space="preserve"> </w:t>
      </w:r>
      <w:r>
        <w:rPr>
          <w:rFonts w:cs="Arial"/>
          <w:szCs w:val="24"/>
        </w:rPr>
        <w:t xml:space="preserve">for the installation, operation, maintenance, and removal of those structures, and (c) appropriate monitoring for water quality upstream and downstream of diversion structures. </w:t>
      </w:r>
    </w:p>
    <w:p w14:paraId="254EBA87" w14:textId="77777777" w:rsidR="001C32A5" w:rsidRDefault="000967BE" w:rsidP="00A7034A">
      <w:pPr>
        <w:pStyle w:val="ListParagraph"/>
        <w:widowControl w:val="0"/>
        <w:numPr>
          <w:ilvl w:val="2"/>
          <w:numId w:val="27"/>
        </w:numPr>
        <w:outlineLvl w:val="4"/>
        <w:rPr>
          <w:rFonts w:cs="Arial"/>
          <w:szCs w:val="24"/>
        </w:rPr>
      </w:pPr>
      <w:bookmarkStart w:id="958" w:name="_Hlk170402343"/>
      <w:bookmarkEnd w:id="957"/>
      <w:r>
        <w:rPr>
          <w:rFonts w:cs="Arial"/>
          <w:szCs w:val="24"/>
        </w:rPr>
        <w:t xml:space="preserve">Temporary materials placed in any water of the state must be removed as soon as construction is completed at that location, and all temporary </w:t>
      </w:r>
      <w:r>
        <w:rPr>
          <w:rFonts w:cs="Arial"/>
          <w:i/>
          <w:szCs w:val="24"/>
        </w:rPr>
        <w:t>access routes</w:t>
      </w:r>
      <w:r>
        <w:rPr>
          <w:rFonts w:cs="Arial"/>
          <w:szCs w:val="24"/>
        </w:rPr>
        <w:t xml:space="preserve"> must be removed or re-contoured and restored according to approved restoration plans. </w:t>
      </w:r>
    </w:p>
    <w:p w14:paraId="5856A04A" w14:textId="77777777" w:rsidR="001C32A5" w:rsidRDefault="000967BE" w:rsidP="00A7034A">
      <w:pPr>
        <w:pStyle w:val="ListParagraph"/>
        <w:widowControl w:val="0"/>
        <w:numPr>
          <w:ilvl w:val="2"/>
          <w:numId w:val="27"/>
        </w:numPr>
        <w:outlineLvl w:val="4"/>
        <w:rPr>
          <w:del w:id="959" w:author="Author"/>
          <w:rFonts w:cs="Arial"/>
          <w:szCs w:val="24"/>
        </w:rPr>
      </w:pPr>
      <w:bookmarkStart w:id="960" w:name="_Hlk170402344"/>
      <w:bookmarkEnd w:id="958"/>
      <w:r>
        <w:rPr>
          <w:rFonts w:cs="Arial"/>
          <w:szCs w:val="24"/>
        </w:rPr>
        <w:t xml:space="preserve">All temporary diversions and overland flows, including ponded waters, shall be diverted away from areas undergoing grading, construction, excavation, vegetation removal, and/or any other activity which </w:t>
      </w:r>
      <w:del w:id="961" w:author="Author">
        <w:r>
          <w:rPr>
            <w:rFonts w:cs="Arial"/>
            <w:szCs w:val="24"/>
          </w:rPr>
          <w:delText>may cause or threaten to</w:delText>
        </w:r>
      </w:del>
      <w:ins w:id="962" w:author="Author">
        <w:r>
          <w:rPr>
            <w:rFonts w:cs="Arial"/>
            <w:szCs w:val="24"/>
          </w:rPr>
          <w:t>could</w:t>
        </w:r>
      </w:ins>
      <w:r>
        <w:rPr>
          <w:rFonts w:cs="Arial"/>
          <w:szCs w:val="24"/>
        </w:rPr>
        <w:t xml:space="preserve"> cause a discharge to waters of the state.</w:t>
      </w:r>
    </w:p>
    <w:p w14:paraId="0E500928" w14:textId="77777777" w:rsidR="001C32A5" w:rsidRPr="001C32A5" w:rsidRDefault="00927211">
      <w:pPr>
        <w:pStyle w:val="ListParagraph"/>
        <w:widowControl w:val="0"/>
        <w:numPr>
          <w:ilvl w:val="2"/>
          <w:numId w:val="27"/>
        </w:numPr>
        <w:outlineLvl w:val="4"/>
        <w:rPr>
          <w:rFonts w:cs="Arial"/>
          <w:szCs w:val="24"/>
        </w:rPr>
      </w:pPr>
      <w:bookmarkStart w:id="963" w:name="_Hlk170402345"/>
      <w:bookmarkEnd w:id="960"/>
      <w:del w:id="964" w:author="Author">
        <w:r>
          <w:delText>A method of containment must be used below any temporary bridge, trestle, boardwalk, and/or other stream crossing structure to prevent any debris or spills from falling into the waters of the state. Containment must be maintained and kept clean for the life of the temporary crossing structure.</w:delText>
        </w:r>
      </w:del>
    </w:p>
    <w:p w14:paraId="2F7C07F1" w14:textId="77777777" w:rsidR="001C32A5" w:rsidRDefault="000967BE" w:rsidP="006E3634">
      <w:pPr>
        <w:pStyle w:val="ListParagraph"/>
        <w:widowControl w:val="0"/>
        <w:numPr>
          <w:ilvl w:val="2"/>
          <w:numId w:val="27"/>
        </w:numPr>
        <w:outlineLvl w:val="4"/>
        <w:rPr>
          <w:rFonts w:cs="Arial"/>
          <w:szCs w:val="24"/>
        </w:rPr>
      </w:pPr>
      <w:bookmarkStart w:id="965" w:name="_Hlk170403296"/>
      <w:bookmarkStart w:id="966" w:name="_Hlk170402346"/>
      <w:bookmarkEnd w:id="963"/>
      <w:r>
        <w:rPr>
          <w:rFonts w:eastAsiaTheme="majorEastAsia" w:cs="Arial"/>
          <w:szCs w:val="24"/>
        </w:rPr>
        <w:t xml:space="preserve">Any structure, including but not limited to, culverts, pipes, piers, and coffer dams, placed within a stream where fish (as defined in Fish and Game Code section 45) exist or may exist, must be </w:t>
      </w:r>
      <w:r>
        <w:rPr>
          <w:rFonts w:eastAsiaTheme="majorEastAsia" w:cs="Arial"/>
          <w:szCs w:val="24"/>
        </w:rPr>
        <w:lastRenderedPageBreak/>
        <w:t>designed, constructed, and maintained such that it does not constitute a barrier to upstream or downstream movement of fish, or cause an avoidance reaction by fish due to impedance of their upstream or downstream movement. This includes, but is not limited to, maintaining the supply of water and maintaining flows at an appropriate depth, temperature, and velocity to facilitate</w:t>
      </w:r>
      <w:bookmarkEnd w:id="965"/>
      <w:r>
        <w:rPr>
          <w:rFonts w:eastAsiaTheme="majorEastAsia" w:cs="Arial"/>
          <w:szCs w:val="24"/>
        </w:rPr>
        <w:t xml:space="preserve"> </w:t>
      </w:r>
      <w:bookmarkStart w:id="967" w:name="_Hlk170403297"/>
      <w:r>
        <w:rPr>
          <w:rFonts w:eastAsiaTheme="majorEastAsia" w:cs="Arial"/>
          <w:szCs w:val="24"/>
        </w:rPr>
        <w:t>upstream and downstream fish migration. If any structure results in a long-term reduction in fish movement, the Dischargers shall be responsible for restoration of conditions as necessary (as determined by the Water Board) to secure passage of fish across the structure</w:t>
      </w:r>
      <w:r>
        <w:rPr>
          <w:rFonts w:cs="Arial"/>
          <w:szCs w:val="24"/>
        </w:rPr>
        <w:t xml:space="preserve">. </w:t>
      </w:r>
      <w:bookmarkEnd w:id="967"/>
    </w:p>
    <w:p w14:paraId="44497C2C" w14:textId="77777777" w:rsidR="001C32A5" w:rsidRDefault="00C10D7E" w:rsidP="006E3634">
      <w:pPr>
        <w:pStyle w:val="ListParagraph"/>
        <w:widowControl w:val="0"/>
        <w:numPr>
          <w:ilvl w:val="2"/>
          <w:numId w:val="27"/>
        </w:numPr>
        <w:outlineLvl w:val="4"/>
        <w:rPr>
          <w:rFonts w:cs="Arial"/>
          <w:szCs w:val="24"/>
        </w:rPr>
      </w:pPr>
      <w:bookmarkStart w:id="968" w:name="_Hlk170402347"/>
      <w:bookmarkEnd w:id="966"/>
      <w:r>
        <w:rPr>
          <w:rFonts w:cs="Arial"/>
          <w:szCs w:val="24"/>
        </w:rPr>
        <w:t xml:space="preserve">Equipment may not be operated in standing or flowing waters unless implementing the following conditions: </w:t>
      </w:r>
    </w:p>
    <w:p w14:paraId="522D72BC" w14:textId="77777777" w:rsidR="001C32A5" w:rsidRDefault="000967BE" w:rsidP="00A7034A">
      <w:pPr>
        <w:pStyle w:val="ListParagraph"/>
        <w:widowControl w:val="0"/>
        <w:numPr>
          <w:ilvl w:val="3"/>
          <w:numId w:val="27"/>
        </w:numPr>
        <w:outlineLvl w:val="5"/>
        <w:rPr>
          <w:rFonts w:cs="Arial"/>
          <w:szCs w:val="24"/>
        </w:rPr>
      </w:pPr>
      <w:bookmarkStart w:id="969" w:name="_Hlk170402348"/>
      <w:bookmarkEnd w:id="968"/>
      <w:r>
        <w:rPr>
          <w:rFonts w:cs="Arial"/>
          <w:szCs w:val="24"/>
        </w:rPr>
        <w:t xml:space="preserve">All </w:t>
      </w:r>
      <w:del w:id="970" w:author="Author">
        <w:r>
          <w:rPr>
            <w:rFonts w:cs="Arial"/>
            <w:szCs w:val="24"/>
          </w:rPr>
          <w:delText>land</w:delText>
        </w:r>
      </w:del>
      <w:ins w:id="971" w:author="Author">
        <w:r>
          <w:rPr>
            <w:rFonts w:cs="Arial"/>
            <w:szCs w:val="24"/>
          </w:rPr>
          <w:t>soil</w:t>
        </w:r>
      </w:ins>
      <w:r>
        <w:rPr>
          <w:rFonts w:cs="Arial"/>
          <w:szCs w:val="24"/>
        </w:rPr>
        <w:t xml:space="preserve"> disturbing activities must be effectively isolated from water flows. This may be accomplished by working in the dry season or dewatering the work area. The diverted water flow must not be contaminated by construction activities. All open flow temporary diversion channels must be lined with filter fabric or other appropriate liner material to prevent erosion. Structures used to isolate the in-water work area and/or </w:t>
      </w:r>
      <w:del w:id="972" w:author="Author">
        <w:r>
          <w:rPr>
            <w:rFonts w:cs="Arial"/>
            <w:szCs w:val="24"/>
          </w:rPr>
          <w:delText>diverting</w:delText>
        </w:r>
      </w:del>
      <w:ins w:id="973" w:author="Author">
        <w:r>
          <w:rPr>
            <w:rFonts w:cs="Arial"/>
            <w:szCs w:val="24"/>
          </w:rPr>
          <w:t>divert</w:t>
        </w:r>
      </w:ins>
      <w:r>
        <w:rPr>
          <w:rFonts w:cs="Arial"/>
          <w:szCs w:val="24"/>
        </w:rPr>
        <w:t xml:space="preserve"> the water flow (e.g., coffer dam, geotextile silt curtain) must not be removed until all disturbed areas are </w:t>
      </w:r>
      <w:r>
        <w:rPr>
          <w:rFonts w:cs="Arial"/>
          <w:i/>
          <w:szCs w:val="24"/>
        </w:rPr>
        <w:t>stabilized</w:t>
      </w:r>
      <w:r>
        <w:rPr>
          <w:rFonts w:cs="Arial"/>
          <w:szCs w:val="24"/>
        </w:rPr>
        <w:t xml:space="preserve">. </w:t>
      </w:r>
    </w:p>
    <w:p w14:paraId="34976C77" w14:textId="77777777" w:rsidR="001C32A5" w:rsidRDefault="000967BE" w:rsidP="00A7034A">
      <w:pPr>
        <w:pStyle w:val="ListParagraph"/>
        <w:widowControl w:val="0"/>
        <w:numPr>
          <w:ilvl w:val="3"/>
          <w:numId w:val="27"/>
        </w:numPr>
        <w:outlineLvl w:val="5"/>
        <w:rPr>
          <w:rFonts w:cs="Arial"/>
          <w:szCs w:val="24"/>
        </w:rPr>
      </w:pPr>
      <w:bookmarkStart w:id="974" w:name="_Hlk170402349"/>
      <w:bookmarkEnd w:id="969"/>
      <w:r>
        <w:rPr>
          <w:rFonts w:cs="Arial"/>
          <w:szCs w:val="24"/>
        </w:rPr>
        <w:t xml:space="preserve">Coffer dams and water barrier construction must be adequate to prevent seepage into or from the work area to the greatest extent feasible. </w:t>
      </w:r>
    </w:p>
    <w:p w14:paraId="3028E6BA" w14:textId="77777777" w:rsidR="001C32A5" w:rsidRDefault="000967BE" w:rsidP="00A7034A">
      <w:pPr>
        <w:pStyle w:val="ListParagraph"/>
        <w:widowControl w:val="0"/>
        <w:numPr>
          <w:ilvl w:val="3"/>
          <w:numId w:val="27"/>
        </w:numPr>
        <w:outlineLvl w:val="5"/>
        <w:rPr>
          <w:rFonts w:cs="Arial"/>
          <w:szCs w:val="24"/>
        </w:rPr>
      </w:pPr>
      <w:bookmarkStart w:id="975" w:name="_Hlk170402350"/>
      <w:bookmarkEnd w:id="974"/>
      <w:r>
        <w:rPr>
          <w:rFonts w:cs="Arial"/>
          <w:szCs w:val="24"/>
        </w:rPr>
        <w:t xml:space="preserve">Flow diversions must be conducted in a manner that prevents siltation and that restores pre-project flows upon completion of the activity. Diverted flows must be of sufficient quality and quantity, and of appropriate temperature, to support existing fish and other aquatic life both above and below the diversion. </w:t>
      </w:r>
    </w:p>
    <w:p w14:paraId="2C282AB7" w14:textId="77777777" w:rsidR="001C32A5" w:rsidRDefault="000967BE" w:rsidP="00A7034A">
      <w:pPr>
        <w:pStyle w:val="ListParagraph"/>
        <w:widowControl w:val="0"/>
        <w:numPr>
          <w:ilvl w:val="3"/>
          <w:numId w:val="27"/>
        </w:numPr>
        <w:outlineLvl w:val="5"/>
        <w:rPr>
          <w:rFonts w:cs="Arial"/>
          <w:szCs w:val="24"/>
        </w:rPr>
      </w:pPr>
      <w:bookmarkStart w:id="976" w:name="_Hlk170402351"/>
      <w:bookmarkEnd w:id="975"/>
      <w:r>
        <w:rPr>
          <w:rFonts w:cs="Arial"/>
          <w:szCs w:val="24"/>
        </w:rPr>
        <w:t xml:space="preserve">If additional Water Board permits relating to dewatering are required, the designated Water Board staff contact must be notified and copied on pertinent correspondence pertaining to those other required permits. </w:t>
      </w:r>
    </w:p>
    <w:p w14:paraId="1BFB6A5A" w14:textId="77777777" w:rsidR="001C32A5" w:rsidRDefault="000967BE" w:rsidP="00A7034A">
      <w:pPr>
        <w:pStyle w:val="ListParagraph"/>
        <w:widowControl w:val="0"/>
        <w:numPr>
          <w:ilvl w:val="3"/>
          <w:numId w:val="27"/>
        </w:numPr>
        <w:outlineLvl w:val="5"/>
        <w:rPr>
          <w:rFonts w:cs="Arial"/>
          <w:szCs w:val="24"/>
        </w:rPr>
      </w:pPr>
      <w:bookmarkStart w:id="977" w:name="_Hlk170402352"/>
      <w:bookmarkEnd w:id="976"/>
      <w:r>
        <w:rPr>
          <w:rFonts w:cs="Arial"/>
          <w:szCs w:val="24"/>
        </w:rPr>
        <w:t xml:space="preserve">All temporary dewatering methods shall be designed to have the minimum necessary impacts to waters of the state. All dewatering methods shall be installed such that natural flow is maintained upstream and downstream of the diversion area. Any temporary dams or diversions shall be </w:t>
      </w:r>
      <w:r>
        <w:rPr>
          <w:rFonts w:cs="Arial"/>
          <w:szCs w:val="24"/>
        </w:rPr>
        <w:lastRenderedPageBreak/>
        <w:t xml:space="preserve">installed such that the diversion does not cause sedimentation, siltation, or erosion upstream or downstream of the diversion area. All dewatering methods shall be removed immediately upon completion of activities for which diversions are needed. </w:t>
      </w:r>
    </w:p>
    <w:p w14:paraId="172BB732" w14:textId="77777777" w:rsidR="00A46EA7" w:rsidRPr="001C32A5" w:rsidRDefault="000967BE" w:rsidP="00A7034A">
      <w:pPr>
        <w:pStyle w:val="ListParagraph"/>
        <w:widowControl w:val="0"/>
        <w:numPr>
          <w:ilvl w:val="3"/>
          <w:numId w:val="27"/>
        </w:numPr>
        <w:outlineLvl w:val="5"/>
        <w:rPr>
          <w:del w:id="978" w:author="Author"/>
          <w:rFonts w:cs="Arial"/>
          <w:szCs w:val="24"/>
        </w:rPr>
      </w:pPr>
      <w:bookmarkStart w:id="979" w:name="_Hlk170402353"/>
      <w:bookmarkEnd w:id="977"/>
      <w:r>
        <w:rPr>
          <w:rFonts w:cs="Arial"/>
          <w:szCs w:val="24"/>
        </w:rPr>
        <w:t xml:space="preserve">All temporary dewatering activities are subject to the </w:t>
      </w:r>
      <w:r>
        <w:rPr>
          <w:rFonts w:cs="Arial"/>
          <w:szCs w:val="24"/>
        </w:rPr>
        <w:br/>
        <w:t>work-in-water reporting and monitoring conditions presented in the conditional notifications and reports section of this General Order.</w:t>
      </w:r>
    </w:p>
    <w:p w14:paraId="031FAAFF" w14:textId="77777777" w:rsidR="001C32A5" w:rsidRDefault="00FA0492" w:rsidP="006E3634">
      <w:pPr>
        <w:pStyle w:val="ListParagraph"/>
        <w:widowControl w:val="0"/>
        <w:numPr>
          <w:ilvl w:val="3"/>
          <w:numId w:val="27"/>
        </w:numPr>
        <w:outlineLvl w:val="5"/>
        <w:rPr>
          <w:del w:id="980" w:author="Author"/>
          <w:rFonts w:cs="Arial"/>
          <w:szCs w:val="24"/>
        </w:rPr>
      </w:pPr>
      <w:bookmarkStart w:id="981" w:name="_Hlk170402354"/>
      <w:bookmarkEnd w:id="979"/>
      <w:del w:id="982" w:author="Author">
        <w:r>
          <w:rPr>
            <w:rFonts w:cs="Arial"/>
            <w:szCs w:val="24"/>
          </w:rPr>
          <w:delText xml:space="preserve">Dischargers are responsible for ensuring that all project personnel follow proper weed control practices when conducting activities within waters of the state, and that appropriate weed prevention measures are documented and available to personnel. </w:delText>
        </w:r>
      </w:del>
    </w:p>
    <w:p w14:paraId="70EFA418" w14:textId="77777777" w:rsidR="001C32A5" w:rsidRDefault="00FA0492" w:rsidP="006E3634">
      <w:pPr>
        <w:pStyle w:val="ListParagraph"/>
        <w:widowControl w:val="0"/>
        <w:numPr>
          <w:ilvl w:val="3"/>
          <w:numId w:val="27"/>
        </w:numPr>
        <w:outlineLvl w:val="5"/>
        <w:rPr>
          <w:del w:id="983" w:author="Author"/>
          <w:rFonts w:cs="Arial"/>
          <w:szCs w:val="24"/>
        </w:rPr>
      </w:pPr>
      <w:bookmarkStart w:id="984" w:name="_Hlk170402355"/>
      <w:bookmarkEnd w:id="981"/>
      <w:del w:id="985" w:author="Author">
        <w:r>
          <w:delText xml:space="preserve">Any equipment entering or leaving the project area from an area of known soil borne pathogen infestation shall be thoroughly cleaned using methods appropriate for the known pathogen before entering or leaving the project area. </w:delText>
        </w:r>
      </w:del>
    </w:p>
    <w:p w14:paraId="3477140C" w14:textId="77777777" w:rsidR="001C32A5" w:rsidRDefault="00FA0492" w:rsidP="006E3634">
      <w:pPr>
        <w:pStyle w:val="ListParagraph"/>
        <w:widowControl w:val="0"/>
        <w:numPr>
          <w:ilvl w:val="3"/>
          <w:numId w:val="27"/>
        </w:numPr>
        <w:outlineLvl w:val="5"/>
        <w:rPr>
          <w:del w:id="986" w:author="Author"/>
          <w:rFonts w:cs="Arial"/>
          <w:szCs w:val="24"/>
        </w:rPr>
      </w:pPr>
      <w:bookmarkStart w:id="987" w:name="_Hlk170402356"/>
      <w:bookmarkEnd w:id="984"/>
      <w:del w:id="988" w:author="Author">
        <w:r>
          <w:rPr>
            <w:rFonts w:cs="Arial"/>
            <w:szCs w:val="24"/>
          </w:rPr>
          <w:delText xml:space="preserve">All equipment, including clothing, footwear, heavy equipment, and vehicles, will be cleaned and treated of soil, seeds, vegetative matter, and from in-water work, prior to entering a new treatment area, or leaving an area with an invasive species infestation. </w:delText>
        </w:r>
      </w:del>
    </w:p>
    <w:p w14:paraId="5748ED58" w14:textId="77777777" w:rsidR="001C32A5" w:rsidRDefault="00FA0492" w:rsidP="006E3634">
      <w:pPr>
        <w:pStyle w:val="ListParagraph"/>
        <w:widowControl w:val="0"/>
        <w:numPr>
          <w:ilvl w:val="3"/>
          <w:numId w:val="27"/>
        </w:numPr>
        <w:outlineLvl w:val="5"/>
        <w:rPr>
          <w:del w:id="989" w:author="Author"/>
          <w:rFonts w:cs="Arial"/>
          <w:szCs w:val="24"/>
        </w:rPr>
      </w:pPr>
      <w:bookmarkStart w:id="990" w:name="_Hlk170402357"/>
      <w:bookmarkEnd w:id="987"/>
      <w:del w:id="991" w:author="Author">
        <w:r>
          <w:rPr>
            <w:rFonts w:cs="Arial"/>
            <w:szCs w:val="24"/>
          </w:rPr>
          <w:delText xml:space="preserve">Prior to entering the work area, pressure wash or otherwise appropriately decontaminate heavy equipment and vehicles at designated weed-cleaning stations, where wash water will not discharge to a water of the state. </w:delText>
        </w:r>
      </w:del>
    </w:p>
    <w:p w14:paraId="23C632C5" w14:textId="77777777" w:rsidR="001C32A5" w:rsidRDefault="00FA0492" w:rsidP="006E3634">
      <w:pPr>
        <w:pStyle w:val="ListParagraph"/>
        <w:widowControl w:val="0"/>
        <w:numPr>
          <w:ilvl w:val="3"/>
          <w:numId w:val="27"/>
        </w:numPr>
        <w:outlineLvl w:val="5"/>
        <w:rPr>
          <w:del w:id="992" w:author="Author"/>
          <w:rFonts w:cs="Arial"/>
          <w:szCs w:val="24"/>
        </w:rPr>
      </w:pPr>
      <w:bookmarkStart w:id="993" w:name="_Hlk170402358"/>
      <w:bookmarkEnd w:id="990"/>
      <w:del w:id="994" w:author="Author">
        <w:r>
          <w:rPr>
            <w:rFonts w:cs="Arial"/>
            <w:szCs w:val="24"/>
          </w:rPr>
          <w:delText xml:space="preserve">Heavy equipment, vehicles, and tools must be inspected for sand, mud, or evidence that invasive seeds or propagules could be present prior to entering the treatment area. </w:delText>
        </w:r>
      </w:del>
    </w:p>
    <w:p w14:paraId="05967554" w14:textId="77777777" w:rsidR="00FA0492" w:rsidRPr="001C32A5" w:rsidRDefault="00FA0492" w:rsidP="006E3634">
      <w:pPr>
        <w:pStyle w:val="ListParagraph"/>
        <w:widowControl w:val="0"/>
        <w:numPr>
          <w:ilvl w:val="3"/>
          <w:numId w:val="27"/>
        </w:numPr>
        <w:outlineLvl w:val="5"/>
        <w:rPr>
          <w:rFonts w:cs="Arial"/>
          <w:szCs w:val="24"/>
        </w:rPr>
      </w:pPr>
      <w:bookmarkStart w:id="995" w:name="_Hlk170402359"/>
      <w:bookmarkEnd w:id="993"/>
      <w:del w:id="996" w:author="Author">
        <w:r>
          <w:rPr>
            <w:rFonts w:cs="Arial"/>
            <w:szCs w:val="24"/>
          </w:rPr>
          <w:delText xml:space="preserve">Equipment shall be staged in an area free of invasive plant infestations unless there is no reasonable alternative staging area.  </w:delText>
        </w:r>
      </w:del>
    </w:p>
    <w:p w14:paraId="781FCF1C" w14:textId="77777777" w:rsidR="00FA0492" w:rsidRPr="001C32A5" w:rsidRDefault="00FA0492" w:rsidP="006E3634">
      <w:pPr>
        <w:pStyle w:val="ListParagraph"/>
        <w:widowControl w:val="0"/>
        <w:numPr>
          <w:ilvl w:val="3"/>
          <w:numId w:val="27"/>
        </w:numPr>
        <w:outlineLvl w:val="5"/>
        <w:rPr>
          <w:ins w:id="997" w:author="Author"/>
          <w:rFonts w:cs="Arial"/>
          <w:szCs w:val="24"/>
        </w:rPr>
      </w:pPr>
      <w:ins w:id="998" w:author="Author">
        <w:r>
          <w:t xml:space="preserve">To prevent the spread of invasive aquatics and diseases (e.g., Zebra and Quagga Mussels), equipment to be used in water should be decontaminated prior to entry into watercourses in accordance with the </w:t>
        </w:r>
        <w:r>
          <w:fldChar w:fldCharType="begin"/>
        </w:r>
        <w:r>
          <w:instrText>HYPERLINK "https://nrm.dfg.ca.gov/FileHandler.ashx?DocumentID=43333"</w:instrText>
        </w:r>
        <w:r>
          <w:fldChar w:fldCharType="separate"/>
        </w:r>
        <w:r>
          <w:rPr>
            <w:rStyle w:val="Hyperlink"/>
          </w:rPr>
          <w:t>California Department of Fish and Wildlife Aquatic Invasive Species Decontamination Protocols 2022</w:t>
        </w:r>
        <w:r>
          <w:fldChar w:fldCharType="end"/>
        </w:r>
        <w:r>
          <w:t xml:space="preserve"> </w:t>
        </w:r>
        <w:r>
          <w:lastRenderedPageBreak/>
          <w:t>(https://nrm.dfg.ca.gov/FileHandler.ashx?DocumentID=43333).</w:t>
        </w:r>
      </w:ins>
    </w:p>
    <w:p w14:paraId="77595CD4" w14:textId="77777777" w:rsidR="00E363A9" w:rsidRPr="00931F25" w:rsidRDefault="00E363A9" w:rsidP="006E3634">
      <w:pPr>
        <w:pStyle w:val="ListParagraph"/>
        <w:widowControl w:val="0"/>
        <w:numPr>
          <w:ilvl w:val="0"/>
          <w:numId w:val="64"/>
        </w:numPr>
        <w:ind w:left="1440"/>
        <w:outlineLvl w:val="3"/>
        <w:rPr>
          <w:rFonts w:cs="Arial"/>
          <w:b/>
          <w:szCs w:val="24"/>
        </w:rPr>
      </w:pPr>
      <w:bookmarkStart w:id="999" w:name="_Hlk170402360"/>
      <w:bookmarkEnd w:id="995"/>
      <w:r>
        <w:rPr>
          <w:rFonts w:cs="Arial"/>
          <w:b/>
          <w:szCs w:val="24"/>
        </w:rPr>
        <w:t>Vegetation Management Conditions</w:t>
      </w:r>
    </w:p>
    <w:p w14:paraId="3A4B345E" w14:textId="77777777" w:rsidR="001C32A5" w:rsidRDefault="00AE5121" w:rsidP="00A7034A">
      <w:pPr>
        <w:pStyle w:val="ListParagraph"/>
        <w:widowControl w:val="0"/>
        <w:numPr>
          <w:ilvl w:val="2"/>
          <w:numId w:val="28"/>
        </w:numPr>
        <w:outlineLvl w:val="4"/>
        <w:rPr>
          <w:rFonts w:cs="Arial"/>
          <w:szCs w:val="24"/>
        </w:rPr>
      </w:pPr>
      <w:bookmarkStart w:id="1000" w:name="_Hlk170402361"/>
      <w:bookmarkEnd w:id="999"/>
      <w:del w:id="1001" w:author="Author">
        <w:r>
          <w:rPr>
            <w:rFonts w:cs="Arial"/>
            <w:szCs w:val="24"/>
          </w:rPr>
          <w:delText>The discharge or threatened</w:delText>
        </w:r>
      </w:del>
      <w:ins w:id="1002" w:author="Author">
        <w:r>
          <w:rPr>
            <w:rFonts w:cs="Arial"/>
            <w:szCs w:val="24"/>
          </w:rPr>
          <w:t>Unless approved by the Water Boards for the purpose of restoration, the</w:t>
        </w:r>
      </w:ins>
      <w:r>
        <w:rPr>
          <w:rFonts w:cs="Arial"/>
          <w:szCs w:val="24"/>
        </w:rPr>
        <w:t xml:space="preserve"> discharge of </w:t>
      </w:r>
      <w:r>
        <w:rPr>
          <w:rFonts w:cs="Arial"/>
          <w:i/>
          <w:szCs w:val="24"/>
        </w:rPr>
        <w:t>vegetation management waste</w:t>
      </w:r>
      <w:r>
        <w:rPr>
          <w:rFonts w:cs="Arial"/>
          <w:szCs w:val="24"/>
        </w:rPr>
        <w:t xml:space="preserve"> into waters of the state is prohibited. </w:t>
      </w:r>
    </w:p>
    <w:p w14:paraId="7224BDA8" w14:textId="77777777" w:rsidR="001C32A5" w:rsidRDefault="006A5740" w:rsidP="00A7034A">
      <w:pPr>
        <w:pStyle w:val="ListParagraph"/>
        <w:widowControl w:val="0"/>
        <w:numPr>
          <w:ilvl w:val="2"/>
          <w:numId w:val="28"/>
        </w:numPr>
        <w:outlineLvl w:val="4"/>
        <w:rPr>
          <w:rFonts w:cs="Arial"/>
          <w:szCs w:val="24"/>
        </w:rPr>
      </w:pPr>
      <w:bookmarkStart w:id="1003" w:name="_Hlk170402362"/>
      <w:bookmarkEnd w:id="1000"/>
      <w:r>
        <w:rPr>
          <w:rFonts w:cs="Arial"/>
          <w:i/>
          <w:szCs w:val="24"/>
        </w:rPr>
        <w:t>Vegetation management waste</w:t>
      </w:r>
      <w:r>
        <w:rPr>
          <w:rFonts w:cs="Arial"/>
          <w:szCs w:val="24"/>
        </w:rPr>
        <w:t xml:space="preserve"> shall not be stored or staged in locations where the waste has potential to discharge to waters of the state. </w:t>
      </w:r>
    </w:p>
    <w:p w14:paraId="068CC920" w14:textId="77777777" w:rsidR="001C32A5" w:rsidRDefault="008B173B" w:rsidP="00A7034A">
      <w:pPr>
        <w:pStyle w:val="ListParagraph"/>
        <w:widowControl w:val="0"/>
        <w:numPr>
          <w:ilvl w:val="2"/>
          <w:numId w:val="28"/>
        </w:numPr>
        <w:outlineLvl w:val="4"/>
        <w:rPr>
          <w:rFonts w:cs="Arial"/>
          <w:szCs w:val="24"/>
        </w:rPr>
      </w:pPr>
      <w:bookmarkStart w:id="1004" w:name="_Hlk170403308"/>
      <w:bookmarkStart w:id="1005" w:name="_Hlk170402363"/>
      <w:bookmarkEnd w:id="1003"/>
      <w:r>
        <w:rPr>
          <w:rFonts w:cs="Arial"/>
          <w:szCs w:val="24"/>
        </w:rPr>
        <w:t xml:space="preserve">Wood chips shall not be used to stabilize disturbed soils on slopes steeper than 30% </w:t>
      </w:r>
      <w:bookmarkEnd w:id="1004"/>
      <w:ins w:id="1006" w:author="Author">
        <w:r>
          <w:rPr>
            <w:rFonts w:cs="Arial"/>
          </w:rPr>
          <w:t xml:space="preserve">and </w:t>
        </w:r>
      </w:ins>
      <w:r>
        <w:rPr>
          <w:rFonts w:cs="Arial"/>
          <w:szCs w:val="24"/>
        </w:rPr>
        <w:t xml:space="preserve">within 100 feet of waters of the state. </w:t>
      </w:r>
      <w:del w:id="1007" w:author="Author">
        <w:r>
          <w:rPr>
            <w:rFonts w:cs="Arial"/>
            <w:szCs w:val="24"/>
          </w:rPr>
          <w:delText>On slopes less than 30% within 100 feet of waters of the state, application of wood chips is permissible only if it is the only viable stabilization method. In such cases, the wood</w:delText>
        </w:r>
      </w:del>
      <w:ins w:id="1008" w:author="Author">
        <w:r>
          <w:rPr>
            <w:rFonts w:cs="Arial"/>
            <w:szCs w:val="24"/>
          </w:rPr>
          <w:t>Wood</w:t>
        </w:r>
      </w:ins>
      <w:r>
        <w:rPr>
          <w:rFonts w:cs="Arial"/>
          <w:szCs w:val="24"/>
        </w:rPr>
        <w:t xml:space="preserve"> chips shall be processed consistent with the wood strand mulch dimensions reported in the US Forest Service Erosion Control Treatment Selection Guide </w:t>
      </w:r>
      <w:bookmarkStart w:id="1009" w:name="_Hlk170403309"/>
      <w:bookmarkStart w:id="1010" w:name="_Hlk170403311"/>
      <w:r>
        <w:rPr>
          <w:rFonts w:cs="Arial"/>
          <w:szCs w:val="24"/>
        </w:rPr>
        <w:t>(2006)</w:t>
      </w:r>
      <w:bookmarkEnd w:id="1009"/>
      <w:r w:rsidR="00E363A9" w:rsidRPr="00931F25">
        <w:rPr>
          <w:rFonts w:cs="Arial"/>
          <w:szCs w:val="24"/>
          <w:vertAlign w:val="superscript"/>
        </w:rPr>
        <w:footnoteReference w:id="9"/>
      </w:r>
      <w:bookmarkStart w:id="1012" w:name="_Hlk170403310"/>
      <w:r>
        <w:rPr>
          <w:rFonts w:cs="Arial"/>
          <w:szCs w:val="24"/>
        </w:rPr>
        <w:t xml:space="preserve">, which are approximately 1.6 to 6.3-inches long, </w:t>
      </w:r>
      <w:r>
        <w:rPr>
          <w:rFonts w:cs="Arial"/>
          <w:szCs w:val="24"/>
        </w:rPr>
        <w:br/>
        <w:t xml:space="preserve">0.125-inch-thick, and 0.240-inch wide. Wood chips shall not exceed a depth of 3 inches and shall be applied and </w:t>
      </w:r>
      <w:r>
        <w:rPr>
          <w:rFonts w:cs="Arial"/>
          <w:i/>
          <w:iCs/>
          <w:szCs w:val="24"/>
        </w:rPr>
        <w:t>stabilized</w:t>
      </w:r>
      <w:r>
        <w:rPr>
          <w:rFonts w:cs="Arial"/>
          <w:szCs w:val="24"/>
        </w:rPr>
        <w:t xml:space="preserve"> in a manner that minimizes potential discharge to waters of the state (e.g., reinforce wood chips with </w:t>
      </w:r>
      <w:r>
        <w:rPr>
          <w:rFonts w:cs="Arial"/>
          <w:i/>
          <w:iCs/>
          <w:szCs w:val="24"/>
        </w:rPr>
        <w:t>slash</w:t>
      </w:r>
      <w:r>
        <w:rPr>
          <w:rFonts w:cs="Arial"/>
          <w:szCs w:val="24"/>
        </w:rPr>
        <w:t xml:space="preserve"> to keep the wood chips in place). </w:t>
      </w:r>
      <w:bookmarkEnd w:id="1010"/>
      <w:bookmarkEnd w:id="1012"/>
    </w:p>
    <w:p w14:paraId="620C8419" w14:textId="77777777" w:rsidR="001C32A5" w:rsidRDefault="00E363A9" w:rsidP="00A7034A">
      <w:pPr>
        <w:pStyle w:val="ListParagraph"/>
        <w:widowControl w:val="0"/>
        <w:numPr>
          <w:ilvl w:val="2"/>
          <w:numId w:val="28"/>
        </w:numPr>
        <w:outlineLvl w:val="4"/>
        <w:rPr>
          <w:rFonts w:cs="Arial"/>
          <w:szCs w:val="24"/>
        </w:rPr>
      </w:pPr>
      <w:bookmarkStart w:id="1013" w:name="_Hlk170403312"/>
      <w:bookmarkStart w:id="1014" w:name="_Hlk170402364"/>
      <w:bookmarkEnd w:id="1005"/>
      <w:r>
        <w:rPr>
          <w:rFonts w:cs="Arial"/>
          <w:szCs w:val="24"/>
        </w:rPr>
        <w:t xml:space="preserve">When using </w:t>
      </w:r>
      <w:r>
        <w:rPr>
          <w:rFonts w:cs="Arial"/>
          <w:i/>
          <w:szCs w:val="24"/>
        </w:rPr>
        <w:t>slash</w:t>
      </w:r>
      <w:r>
        <w:rPr>
          <w:rFonts w:cs="Arial"/>
          <w:szCs w:val="24"/>
        </w:rPr>
        <w:t xml:space="preserve"> to stabilize disturbed soils within 100 feet of waters of the state, individual limbs shall not exceed </w:t>
      </w:r>
      <w:ins w:id="1015" w:author="Author">
        <w:r>
          <w:rPr>
            <w:rFonts w:cs="Arial"/>
            <w:szCs w:val="24"/>
          </w:rPr>
          <w:t>four (</w:t>
        </w:r>
      </w:ins>
      <w:r>
        <w:rPr>
          <w:rFonts w:cs="Arial"/>
          <w:szCs w:val="24"/>
        </w:rPr>
        <w:t>4</w:t>
      </w:r>
      <w:ins w:id="1016" w:author="Author">
        <w:r>
          <w:rPr>
            <w:rFonts w:cs="Arial"/>
            <w:szCs w:val="24"/>
          </w:rPr>
          <w:t>)</w:t>
        </w:r>
      </w:ins>
      <w:r>
        <w:rPr>
          <w:rFonts w:cs="Arial"/>
          <w:szCs w:val="24"/>
        </w:rPr>
        <w:t xml:space="preserve"> feet in length</w:t>
      </w:r>
      <w:del w:id="1017" w:author="Author">
        <w:r>
          <w:rPr>
            <w:rFonts w:cs="Arial"/>
            <w:szCs w:val="24"/>
          </w:rPr>
          <w:delText>, and all</w:delText>
        </w:r>
      </w:del>
      <w:ins w:id="1018" w:author="Author">
        <w:r>
          <w:rPr>
            <w:rFonts w:cs="Arial"/>
            <w:szCs w:val="24"/>
          </w:rPr>
          <w:t>. All</w:t>
        </w:r>
      </w:ins>
      <w:r>
        <w:rPr>
          <w:rFonts w:cs="Arial"/>
          <w:szCs w:val="24"/>
        </w:rPr>
        <w:t xml:space="preserve"> </w:t>
      </w:r>
      <w:r>
        <w:rPr>
          <w:rFonts w:cs="Arial"/>
          <w:i/>
          <w:szCs w:val="24"/>
        </w:rPr>
        <w:t>slash</w:t>
      </w:r>
      <w:r>
        <w:rPr>
          <w:rFonts w:cs="Arial"/>
          <w:szCs w:val="24"/>
        </w:rPr>
        <w:t xml:space="preserve"> must be worked into the soil</w:t>
      </w:r>
      <w:ins w:id="1019" w:author="Author">
        <w:r>
          <w:rPr>
            <w:rFonts w:cs="Arial"/>
            <w:szCs w:val="24"/>
          </w:rPr>
          <w:t xml:space="preserve"> to prevent the </w:t>
        </w:r>
        <w:r>
          <w:rPr>
            <w:rFonts w:cs="Arial"/>
            <w:i/>
            <w:iCs/>
            <w:szCs w:val="24"/>
          </w:rPr>
          <w:t>slash</w:t>
        </w:r>
        <w:r>
          <w:rPr>
            <w:rFonts w:cs="Arial"/>
            <w:szCs w:val="24"/>
          </w:rPr>
          <w:t xml:space="preserve"> from being displaced</w:t>
        </w:r>
      </w:ins>
      <w:r>
        <w:rPr>
          <w:rFonts w:cs="Arial"/>
          <w:szCs w:val="24"/>
        </w:rPr>
        <w:t xml:space="preserve">. Any </w:t>
      </w:r>
      <w:r>
        <w:rPr>
          <w:rFonts w:cs="Arial"/>
          <w:i/>
          <w:szCs w:val="24"/>
        </w:rPr>
        <w:t>slash</w:t>
      </w:r>
      <w:r>
        <w:rPr>
          <w:rFonts w:cs="Arial"/>
          <w:szCs w:val="24"/>
        </w:rPr>
        <w:t xml:space="preserve"> that is not worked into the soil must be removed from the work area. </w:t>
      </w:r>
    </w:p>
    <w:p w14:paraId="1534AB1F" w14:textId="77777777" w:rsidR="001C32A5" w:rsidRDefault="00E363A9" w:rsidP="00A7034A">
      <w:pPr>
        <w:pStyle w:val="ListParagraph"/>
        <w:widowControl w:val="0"/>
        <w:numPr>
          <w:ilvl w:val="2"/>
          <w:numId w:val="28"/>
        </w:numPr>
        <w:outlineLvl w:val="4"/>
        <w:rPr>
          <w:rFonts w:cs="Arial"/>
          <w:szCs w:val="24"/>
        </w:rPr>
      </w:pPr>
      <w:bookmarkStart w:id="1020" w:name="_Hlk170403313"/>
      <w:bookmarkEnd w:id="1013"/>
      <w:del w:id="1021" w:author="Author">
        <w:r>
          <w:delText>Within 100 feet of waters of the state, compatible</w:delText>
        </w:r>
      </w:del>
      <w:ins w:id="1022" w:author="Author">
        <w:r>
          <w:rPr>
            <w:rFonts w:cs="Arial"/>
            <w:i/>
            <w:iCs/>
            <w:szCs w:val="24"/>
          </w:rPr>
          <w:t>Compatible</w:t>
        </w:r>
      </w:ins>
      <w:r>
        <w:rPr>
          <w:rFonts w:cs="Arial"/>
          <w:i/>
          <w:iCs/>
          <w:szCs w:val="24"/>
        </w:rPr>
        <w:t xml:space="preserve"> vegetation</w:t>
      </w:r>
      <w:r>
        <w:rPr>
          <w:rFonts w:cs="Arial"/>
          <w:szCs w:val="24"/>
        </w:rPr>
        <w:t xml:space="preserve"> that is not targeted for vegetation management activities must be retained and protected during vegetation management activities. More extensive removal may be appropriate for sites dominated by invasive species listed on the California Invasive Plant Council’s Inventory</w:t>
      </w:r>
      <w:bookmarkEnd w:id="1020"/>
      <w:r w:rsidRPr="00931F25">
        <w:rPr>
          <w:rStyle w:val="FootnoteReference"/>
          <w:rFonts w:cs="Arial"/>
          <w:szCs w:val="24"/>
        </w:rPr>
        <w:footnoteReference w:id="10"/>
      </w:r>
      <w:bookmarkStart w:id="1024" w:name="_Hlk170403314"/>
      <w:r>
        <w:rPr>
          <w:rFonts w:cs="Arial"/>
          <w:szCs w:val="24"/>
        </w:rPr>
        <w:t>.</w:t>
      </w:r>
      <w:bookmarkEnd w:id="1014"/>
      <w:bookmarkEnd w:id="1024"/>
    </w:p>
    <w:p w14:paraId="2095774A" w14:textId="77777777" w:rsidR="00E363A9" w:rsidRPr="001C32A5" w:rsidRDefault="00E363A9" w:rsidP="00A7034A">
      <w:pPr>
        <w:pStyle w:val="ListParagraph"/>
        <w:widowControl w:val="0"/>
        <w:numPr>
          <w:ilvl w:val="2"/>
          <w:numId w:val="28"/>
        </w:numPr>
        <w:outlineLvl w:val="4"/>
        <w:rPr>
          <w:rFonts w:cs="Arial"/>
          <w:szCs w:val="24"/>
        </w:rPr>
      </w:pPr>
      <w:bookmarkStart w:id="1025" w:name="_Hlk170402365"/>
      <w:r>
        <w:rPr>
          <w:rFonts w:cs="Arial"/>
          <w:szCs w:val="24"/>
        </w:rPr>
        <w:t xml:space="preserve">Limit vegetation removal to the extent necessary to achieve project </w:t>
      </w:r>
      <w:r>
        <w:rPr>
          <w:rFonts w:cs="Arial"/>
          <w:szCs w:val="24"/>
        </w:rPr>
        <w:lastRenderedPageBreak/>
        <w:t xml:space="preserve">goals. </w:t>
      </w:r>
    </w:p>
    <w:p w14:paraId="210E201C" w14:textId="77777777" w:rsidR="00E363A9" w:rsidRPr="00931F25" w:rsidRDefault="00E363A9" w:rsidP="006E3634">
      <w:pPr>
        <w:pStyle w:val="ListParagraph"/>
        <w:widowControl w:val="0"/>
        <w:numPr>
          <w:ilvl w:val="0"/>
          <w:numId w:val="64"/>
        </w:numPr>
        <w:ind w:left="1440"/>
        <w:outlineLvl w:val="3"/>
        <w:rPr>
          <w:rFonts w:cs="Arial"/>
          <w:b/>
          <w:szCs w:val="24"/>
        </w:rPr>
      </w:pPr>
      <w:bookmarkStart w:id="1026" w:name="_Hlk170402366"/>
      <w:bookmarkEnd w:id="1025"/>
      <w:r>
        <w:rPr>
          <w:rFonts w:cs="Arial"/>
          <w:b/>
          <w:szCs w:val="24"/>
        </w:rPr>
        <w:t xml:space="preserve">Felled Trees and Vegetation Management Impacts </w:t>
      </w:r>
    </w:p>
    <w:p w14:paraId="35F29DED" w14:textId="77777777" w:rsidR="001C32A5" w:rsidRDefault="00A23A76" w:rsidP="00C9198D">
      <w:pPr>
        <w:pStyle w:val="ListParagraph"/>
        <w:widowControl w:val="0"/>
        <w:numPr>
          <w:ilvl w:val="2"/>
          <w:numId w:val="29"/>
        </w:numPr>
        <w:ind w:left="2250"/>
        <w:outlineLvl w:val="4"/>
        <w:rPr>
          <w:rFonts w:cs="Arial"/>
          <w:szCs w:val="24"/>
        </w:rPr>
      </w:pPr>
      <w:bookmarkStart w:id="1027" w:name="_Hlk170402367"/>
      <w:bookmarkEnd w:id="1026"/>
      <w:r>
        <w:rPr>
          <w:rFonts w:cs="Arial"/>
          <w:szCs w:val="24"/>
        </w:rPr>
        <w:t xml:space="preserve">Trees shall be felled </w:t>
      </w:r>
      <w:del w:id="1028" w:author="Author">
        <w:r>
          <w:rPr>
            <w:rFonts w:cs="Arial"/>
            <w:szCs w:val="24"/>
          </w:rPr>
          <w:delText>away from</w:delText>
        </w:r>
      </w:del>
      <w:ins w:id="1029" w:author="Author">
        <w:r>
          <w:t>outside of</w:t>
        </w:r>
      </w:ins>
      <w:r>
        <w:rPr>
          <w:rFonts w:cs="Arial"/>
          <w:szCs w:val="24"/>
        </w:rPr>
        <w:t xml:space="preserve"> waters of the state, unless approved by the Water Boards for the purpose of</w:t>
      </w:r>
      <w:del w:id="1030" w:author="Author">
        <w:r>
          <w:rPr>
            <w:rFonts w:cs="Arial"/>
            <w:szCs w:val="24"/>
          </w:rPr>
          <w:delText xml:space="preserve"> aquatic habitat</w:delText>
        </w:r>
      </w:del>
      <w:r>
        <w:rPr>
          <w:rFonts w:cs="Arial"/>
          <w:szCs w:val="24"/>
        </w:rPr>
        <w:t xml:space="preserve"> restoration. If a tree is accidentally felled into, or across, a water of the state, it must </w:t>
      </w:r>
      <w:ins w:id="1031" w:author="Author">
        <w:r>
          <w:t xml:space="preserve">immediately </w:t>
        </w:r>
      </w:ins>
      <w:r>
        <w:rPr>
          <w:rFonts w:cs="Arial"/>
          <w:szCs w:val="24"/>
        </w:rPr>
        <w:t>be removed and placed outside of and away from waters of the state to the farthest distance practicable</w:t>
      </w:r>
      <w:del w:id="1032" w:author="Author">
        <w:r>
          <w:rPr>
            <w:rFonts w:cs="Arial"/>
            <w:szCs w:val="24"/>
          </w:rPr>
          <w:delText>, immediately</w:delText>
        </w:r>
      </w:del>
      <w:r>
        <w:rPr>
          <w:rFonts w:cs="Arial"/>
          <w:szCs w:val="24"/>
        </w:rPr>
        <w:t xml:space="preserve">. </w:t>
      </w:r>
    </w:p>
    <w:p w14:paraId="37A15913" w14:textId="77777777" w:rsidR="00E363A9" w:rsidRPr="001C32A5" w:rsidRDefault="00867493" w:rsidP="00C9198D">
      <w:pPr>
        <w:pStyle w:val="ListParagraph"/>
        <w:widowControl w:val="0"/>
        <w:numPr>
          <w:ilvl w:val="2"/>
          <w:numId w:val="29"/>
        </w:numPr>
        <w:ind w:left="2250"/>
        <w:outlineLvl w:val="4"/>
        <w:rPr>
          <w:rFonts w:cs="Arial"/>
          <w:szCs w:val="24"/>
        </w:rPr>
      </w:pPr>
      <w:bookmarkStart w:id="1033" w:name="_Hlk170402368"/>
      <w:bookmarkEnd w:id="1027"/>
      <w:r>
        <w:rPr>
          <w:rFonts w:cs="Arial"/>
          <w:szCs w:val="24"/>
        </w:rPr>
        <w:t xml:space="preserve">Dischargers shall preserve </w:t>
      </w:r>
      <w:del w:id="1034" w:author="Author">
        <w:r>
          <w:rPr>
            <w:rFonts w:cs="Arial"/>
            <w:szCs w:val="24"/>
          </w:rPr>
          <w:delText xml:space="preserve">the </w:delText>
        </w:r>
      </w:del>
      <w:r>
        <w:rPr>
          <w:rFonts w:cs="Arial"/>
          <w:szCs w:val="24"/>
        </w:rPr>
        <w:t xml:space="preserve">riparian canopy to the </w:t>
      </w:r>
      <w:del w:id="1035" w:author="Author">
        <w:r>
          <w:rPr>
            <w:rFonts w:cs="Arial"/>
            <w:szCs w:val="24"/>
          </w:rPr>
          <w:delText xml:space="preserve">greatest practicable </w:delText>
        </w:r>
      </w:del>
      <w:r>
        <w:rPr>
          <w:rFonts w:cs="Arial"/>
          <w:szCs w:val="24"/>
        </w:rPr>
        <w:t xml:space="preserve">extent </w:t>
      </w:r>
      <w:ins w:id="1036" w:author="Author">
        <w:r>
          <w:t xml:space="preserve">feasible </w:t>
        </w:r>
      </w:ins>
      <w:r>
        <w:rPr>
          <w:rFonts w:cs="Arial"/>
          <w:szCs w:val="24"/>
        </w:rPr>
        <w:t xml:space="preserve">that </w:t>
      </w:r>
      <w:ins w:id="1037" w:author="Author">
        <w:r>
          <w:t xml:space="preserve">is </w:t>
        </w:r>
      </w:ins>
      <w:r>
        <w:rPr>
          <w:rFonts w:cs="Arial"/>
          <w:szCs w:val="24"/>
        </w:rPr>
        <w:t xml:space="preserve">still </w:t>
      </w:r>
      <w:del w:id="1038" w:author="Author">
        <w:r>
          <w:rPr>
            <w:rFonts w:cs="Arial"/>
            <w:szCs w:val="24"/>
          </w:rPr>
          <w:delText>complies with</w:delText>
        </w:r>
      </w:del>
      <w:ins w:id="1039" w:author="Author">
        <w:r>
          <w:t>consistent</w:t>
        </w:r>
      </w:ins>
      <w:r>
        <w:rPr>
          <w:rFonts w:cs="Arial"/>
          <w:szCs w:val="24"/>
        </w:rPr>
        <w:t xml:space="preserve"> applicable</w:t>
      </w:r>
      <w:ins w:id="1040" w:author="Author">
        <w:r>
          <w:t xml:space="preserve"> safe-clearance</w:t>
        </w:r>
      </w:ins>
      <w:r>
        <w:rPr>
          <w:rFonts w:cs="Arial"/>
          <w:szCs w:val="24"/>
        </w:rPr>
        <w:t xml:space="preserve"> regulatory requirements (e.g., CPUC General Order 95, PRC Sections 4292 and 4293). </w:t>
      </w:r>
    </w:p>
    <w:p w14:paraId="43E30EC9" w14:textId="77777777" w:rsidR="00A23A76" w:rsidRPr="001C32A5" w:rsidRDefault="00A23A76" w:rsidP="006E3634">
      <w:pPr>
        <w:pStyle w:val="ListParagraph"/>
        <w:widowControl w:val="0"/>
        <w:numPr>
          <w:ilvl w:val="0"/>
          <w:numId w:val="65"/>
        </w:numPr>
        <w:ind w:left="1440"/>
        <w:outlineLvl w:val="3"/>
        <w:rPr>
          <w:rFonts w:cs="Arial"/>
          <w:b/>
          <w:szCs w:val="24"/>
        </w:rPr>
      </w:pPr>
      <w:bookmarkStart w:id="1041" w:name="_Hlk170402369"/>
      <w:bookmarkEnd w:id="1033"/>
      <w:r>
        <w:rPr>
          <w:rFonts w:cs="Arial"/>
          <w:b/>
          <w:szCs w:val="24"/>
        </w:rPr>
        <w:t xml:space="preserve">Toxic and Hazardous Materials </w:t>
      </w:r>
    </w:p>
    <w:p w14:paraId="78BB0989" w14:textId="77777777" w:rsidR="001C32A5" w:rsidRDefault="00A23A76" w:rsidP="00C9198D">
      <w:pPr>
        <w:pStyle w:val="ListParagraph"/>
        <w:widowControl w:val="0"/>
        <w:numPr>
          <w:ilvl w:val="2"/>
          <w:numId w:val="30"/>
        </w:numPr>
        <w:ind w:left="2160"/>
        <w:outlineLvl w:val="4"/>
        <w:rPr>
          <w:rFonts w:cs="Arial"/>
          <w:szCs w:val="24"/>
        </w:rPr>
      </w:pPr>
      <w:bookmarkStart w:id="1042" w:name="_Hlk170402370"/>
      <w:bookmarkEnd w:id="1041"/>
      <w:r>
        <w:rPr>
          <w:rFonts w:cs="Arial"/>
          <w:szCs w:val="24"/>
        </w:rPr>
        <w:t>Activities permitted under this General Order shall not discharge toxic substances in concentrations that cause or contribute to an exceedance of water quality objectives or water quality control plans.</w:t>
      </w:r>
    </w:p>
    <w:p w14:paraId="3A69C8C7" w14:textId="77777777" w:rsidR="001C32A5" w:rsidRDefault="00A76818" w:rsidP="00C9198D">
      <w:pPr>
        <w:pStyle w:val="ListParagraph"/>
        <w:widowControl w:val="0"/>
        <w:numPr>
          <w:ilvl w:val="2"/>
          <w:numId w:val="30"/>
        </w:numPr>
        <w:ind w:left="2250"/>
        <w:outlineLvl w:val="4"/>
        <w:rPr>
          <w:rFonts w:cs="Arial"/>
          <w:szCs w:val="24"/>
        </w:rPr>
      </w:pPr>
      <w:bookmarkStart w:id="1043" w:name="_Hlk170402371"/>
      <w:bookmarkEnd w:id="1042"/>
      <w:r>
        <w:rPr>
          <w:rFonts w:cs="Arial"/>
          <w:szCs w:val="24"/>
        </w:rPr>
        <w:t xml:space="preserve">Discharge of unset cement, concrete, grout, slurry, damaged concrete spoils, concrete dust, or water that has contacted uncured concrete or cement, or related washout to surface waters or ground water is prohibited. If concrete washout is necessary at the site, washout containment shall be used to prevent any discharge. </w:t>
      </w:r>
    </w:p>
    <w:p w14:paraId="07484573" w14:textId="77777777" w:rsidR="001C32A5" w:rsidRDefault="00A23A76" w:rsidP="00C9198D">
      <w:pPr>
        <w:pStyle w:val="ListParagraph"/>
        <w:widowControl w:val="0"/>
        <w:numPr>
          <w:ilvl w:val="2"/>
          <w:numId w:val="30"/>
        </w:numPr>
        <w:ind w:left="2250"/>
        <w:outlineLvl w:val="4"/>
        <w:rPr>
          <w:rFonts w:cs="Arial"/>
          <w:szCs w:val="24"/>
        </w:rPr>
      </w:pPr>
      <w:bookmarkStart w:id="1044" w:name="_Hlk170402372"/>
      <w:bookmarkEnd w:id="1043"/>
      <w:r>
        <w:rPr>
          <w:rFonts w:cs="Arial"/>
          <w:szCs w:val="24"/>
        </w:rPr>
        <w:t>Activities permitted under this General Order shall not discharge waste classified as “hazardous”. Dischargers shall implement best management practices to prevent a discharge of hazardous waste to waters of the state, at a minimum, these include:</w:t>
      </w:r>
    </w:p>
    <w:p w14:paraId="7A9D075E" w14:textId="77777777" w:rsidR="001C32A5" w:rsidRDefault="00041D46" w:rsidP="00A7034A">
      <w:pPr>
        <w:pStyle w:val="ListParagraph"/>
        <w:widowControl w:val="0"/>
        <w:numPr>
          <w:ilvl w:val="3"/>
          <w:numId w:val="30"/>
        </w:numPr>
        <w:outlineLvl w:val="5"/>
        <w:rPr>
          <w:rFonts w:cs="Arial"/>
          <w:szCs w:val="24"/>
        </w:rPr>
      </w:pPr>
      <w:bookmarkStart w:id="1045" w:name="_Hlk170402373"/>
      <w:bookmarkEnd w:id="1044"/>
      <w:r>
        <w:rPr>
          <w:rFonts w:cs="Arial"/>
          <w:i/>
          <w:szCs w:val="24"/>
        </w:rPr>
        <w:t>Hazardous materials</w:t>
      </w:r>
      <w:r>
        <w:rPr>
          <w:rFonts w:cs="Arial"/>
          <w:szCs w:val="24"/>
        </w:rPr>
        <w:t xml:space="preserve">, including chemicals, fuels, and lubricating oils, shall not be stored within 50 feet of waters of the state. </w:t>
      </w:r>
    </w:p>
    <w:p w14:paraId="7530A2FF" w14:textId="77777777" w:rsidR="001C32A5" w:rsidRDefault="00A23A76" w:rsidP="00A7034A">
      <w:pPr>
        <w:pStyle w:val="ListParagraph"/>
        <w:widowControl w:val="0"/>
        <w:numPr>
          <w:ilvl w:val="3"/>
          <w:numId w:val="30"/>
        </w:numPr>
        <w:outlineLvl w:val="5"/>
        <w:rPr>
          <w:rFonts w:cs="Arial"/>
          <w:szCs w:val="24"/>
        </w:rPr>
      </w:pPr>
      <w:bookmarkStart w:id="1046" w:name="_Hlk170402374"/>
      <w:bookmarkEnd w:id="1045"/>
      <w:r>
        <w:rPr>
          <w:rFonts w:cs="Arial"/>
          <w:szCs w:val="24"/>
        </w:rPr>
        <w:t xml:space="preserve">Adequate spill prevention and cleanup equipment and materials shall </w:t>
      </w:r>
      <w:del w:id="1047" w:author="Author">
        <w:r>
          <w:rPr>
            <w:rFonts w:cs="Arial"/>
            <w:szCs w:val="24"/>
          </w:rPr>
          <w:delText xml:space="preserve">always </w:delText>
        </w:r>
      </w:del>
      <w:r>
        <w:rPr>
          <w:rFonts w:cs="Arial"/>
          <w:szCs w:val="24"/>
        </w:rPr>
        <w:t xml:space="preserve">be present on site at all times during project implementation and must be available for immediate use. Any spills or leaks of </w:t>
      </w:r>
      <w:r>
        <w:rPr>
          <w:rFonts w:cs="Arial"/>
          <w:i/>
          <w:szCs w:val="24"/>
        </w:rPr>
        <w:t>hazardous materials</w:t>
      </w:r>
      <w:r>
        <w:rPr>
          <w:rFonts w:cs="Arial"/>
          <w:szCs w:val="24"/>
        </w:rPr>
        <w:t xml:space="preserve">, chemicals, fuels, lubricants, or any other potential pollutants shall be promptly and completely treated upon observation using appropriate materials and equipment. </w:t>
      </w:r>
    </w:p>
    <w:p w14:paraId="65EA0898" w14:textId="77777777" w:rsidR="001C32A5" w:rsidRDefault="00E933F3" w:rsidP="00A7034A">
      <w:pPr>
        <w:pStyle w:val="ListParagraph"/>
        <w:widowControl w:val="0"/>
        <w:numPr>
          <w:ilvl w:val="3"/>
          <w:numId w:val="30"/>
        </w:numPr>
        <w:outlineLvl w:val="5"/>
        <w:rPr>
          <w:rFonts w:cs="Arial"/>
          <w:szCs w:val="24"/>
        </w:rPr>
      </w:pPr>
      <w:bookmarkStart w:id="1048" w:name="_Hlk170402375"/>
      <w:bookmarkEnd w:id="1046"/>
      <w:r>
        <w:rPr>
          <w:rFonts w:cs="Arial"/>
          <w:szCs w:val="24"/>
        </w:rPr>
        <w:t xml:space="preserve">Chemicals shall be stored in watertight containers with </w:t>
      </w:r>
      <w:r>
        <w:rPr>
          <w:rFonts w:cs="Arial"/>
          <w:szCs w:val="24"/>
        </w:rPr>
        <w:lastRenderedPageBreak/>
        <w:t>secondary containment to prevent any spillage or leakage or stored in a completely enclosed storage area. Secondary containment must be at least 10% larger than the total volume of the primary containers, or 100% of the volume of the largest container, whichever is greater.</w:t>
      </w:r>
    </w:p>
    <w:p w14:paraId="5E58A814" w14:textId="77777777" w:rsidR="001C32A5" w:rsidRDefault="00A23A76" w:rsidP="00A7034A">
      <w:pPr>
        <w:pStyle w:val="ListParagraph"/>
        <w:widowControl w:val="0"/>
        <w:numPr>
          <w:ilvl w:val="3"/>
          <w:numId w:val="30"/>
        </w:numPr>
        <w:outlineLvl w:val="5"/>
        <w:rPr>
          <w:rFonts w:cs="Arial"/>
          <w:szCs w:val="24"/>
        </w:rPr>
      </w:pPr>
      <w:bookmarkStart w:id="1049" w:name="_Hlk170402376"/>
      <w:bookmarkEnd w:id="1048"/>
      <w:r>
        <w:rPr>
          <w:rFonts w:cs="Arial"/>
          <w:szCs w:val="24"/>
        </w:rPr>
        <w:t xml:space="preserve">All mechanized equipment shall be maintained in good operating order and inspected for leaks on a regular basis. </w:t>
      </w:r>
    </w:p>
    <w:p w14:paraId="0A34E095" w14:textId="77777777" w:rsidR="001C32A5" w:rsidRDefault="00A23A76" w:rsidP="00A7034A">
      <w:pPr>
        <w:pStyle w:val="ListParagraph"/>
        <w:widowControl w:val="0"/>
        <w:numPr>
          <w:ilvl w:val="3"/>
          <w:numId w:val="30"/>
        </w:numPr>
        <w:outlineLvl w:val="5"/>
        <w:rPr>
          <w:rFonts w:cs="Arial"/>
          <w:szCs w:val="24"/>
        </w:rPr>
      </w:pPr>
      <w:bookmarkStart w:id="1050" w:name="_Hlk170402377"/>
      <w:bookmarkEnd w:id="1049"/>
      <w:r>
        <w:rPr>
          <w:rFonts w:cs="Arial"/>
          <w:szCs w:val="24"/>
        </w:rPr>
        <w:t xml:space="preserve">Pumps or other stationary equipment shall utilize appropriate secondary containment systems to prevent spills. </w:t>
      </w:r>
    </w:p>
    <w:p w14:paraId="29987B63" w14:textId="77777777" w:rsidR="001C32A5" w:rsidRDefault="00A23A76" w:rsidP="00A7034A">
      <w:pPr>
        <w:pStyle w:val="ListParagraph"/>
        <w:widowControl w:val="0"/>
        <w:numPr>
          <w:ilvl w:val="3"/>
          <w:numId w:val="30"/>
        </w:numPr>
        <w:outlineLvl w:val="5"/>
        <w:rPr>
          <w:rFonts w:cs="Arial"/>
          <w:szCs w:val="24"/>
        </w:rPr>
      </w:pPr>
      <w:bookmarkStart w:id="1051" w:name="_Hlk170402378"/>
      <w:bookmarkEnd w:id="1050"/>
      <w:r>
        <w:rPr>
          <w:rFonts w:cs="Arial"/>
          <w:szCs w:val="24"/>
        </w:rPr>
        <w:t>A staging area for equipment and vehicle fueling and storage shall be designated at least 50 feet away from waters of the state, in a location where fluids or accidental discharges cannot flow into waters of the state.</w:t>
      </w:r>
    </w:p>
    <w:p w14:paraId="59C254D6" w14:textId="77777777" w:rsidR="00AE795F" w:rsidRPr="001C32A5" w:rsidRDefault="00AE795F" w:rsidP="00A7034A">
      <w:pPr>
        <w:pStyle w:val="ListParagraph"/>
        <w:widowControl w:val="0"/>
        <w:numPr>
          <w:ilvl w:val="3"/>
          <w:numId w:val="30"/>
        </w:numPr>
        <w:outlineLvl w:val="5"/>
        <w:rPr>
          <w:rFonts w:cs="Arial"/>
          <w:szCs w:val="24"/>
        </w:rPr>
      </w:pPr>
      <w:bookmarkStart w:id="1052" w:name="_Hlk170402379"/>
      <w:bookmarkEnd w:id="1051"/>
      <w:r>
        <w:rPr>
          <w:rFonts w:cs="Arial"/>
          <w:szCs w:val="24"/>
        </w:rPr>
        <w:t>An Accidental Discharges of Hazardous Materials notification will be made as described in the conditional notifications and reports section of this order.</w:t>
      </w:r>
    </w:p>
    <w:p w14:paraId="0F3D87B6" w14:textId="77777777" w:rsidR="00E363A9" w:rsidRPr="00931F25" w:rsidRDefault="00E363A9" w:rsidP="006E3634">
      <w:pPr>
        <w:pStyle w:val="ListParagraph"/>
        <w:keepNext/>
        <w:keepLines/>
        <w:widowControl w:val="0"/>
        <w:numPr>
          <w:ilvl w:val="0"/>
          <w:numId w:val="65"/>
        </w:numPr>
        <w:ind w:left="1440"/>
        <w:outlineLvl w:val="3"/>
        <w:rPr>
          <w:rFonts w:cs="Arial"/>
          <w:b/>
          <w:szCs w:val="24"/>
        </w:rPr>
      </w:pPr>
      <w:bookmarkStart w:id="1053" w:name="_Hlk170402380"/>
      <w:bookmarkEnd w:id="1052"/>
      <w:r>
        <w:rPr>
          <w:rFonts w:cs="Arial"/>
          <w:b/>
          <w:szCs w:val="24"/>
        </w:rPr>
        <w:t>Herbicide Application</w:t>
      </w:r>
    </w:p>
    <w:p w14:paraId="468C0F28" w14:textId="77777777" w:rsidR="001C32A5" w:rsidRDefault="00D90199" w:rsidP="00C9198D">
      <w:pPr>
        <w:pStyle w:val="ListParagraph"/>
        <w:keepNext/>
        <w:keepLines/>
        <w:widowControl w:val="0"/>
        <w:numPr>
          <w:ilvl w:val="2"/>
          <w:numId w:val="31"/>
        </w:numPr>
        <w:outlineLvl w:val="4"/>
        <w:rPr>
          <w:rFonts w:cs="Arial"/>
          <w:szCs w:val="24"/>
        </w:rPr>
      </w:pPr>
      <w:bookmarkStart w:id="1054" w:name="_Hlk170402381"/>
      <w:bookmarkEnd w:id="1053"/>
      <w:r>
        <w:rPr>
          <w:rFonts w:cs="Arial"/>
          <w:szCs w:val="24"/>
        </w:rPr>
        <w:t>Herbicides shall not be applied in a manner, or at rates that would cause or threaten to cause a discharge of waste to waters of the state at levels that cause or contribute to an exceedance of water quality objectives or water quality control plans.</w:t>
      </w:r>
    </w:p>
    <w:p w14:paraId="062E5AA9" w14:textId="77777777" w:rsidR="001C32A5" w:rsidRDefault="00CD04C8" w:rsidP="005A4632">
      <w:pPr>
        <w:pStyle w:val="ListParagraph"/>
        <w:widowControl w:val="0"/>
        <w:numPr>
          <w:ilvl w:val="2"/>
          <w:numId w:val="31"/>
        </w:numPr>
        <w:outlineLvl w:val="4"/>
        <w:rPr>
          <w:rFonts w:cs="Arial"/>
          <w:szCs w:val="24"/>
        </w:rPr>
      </w:pPr>
      <w:bookmarkStart w:id="1055" w:name="_Hlk170402382"/>
      <w:bookmarkEnd w:id="1054"/>
      <w:r>
        <w:rPr>
          <w:rFonts w:cs="Arial"/>
          <w:szCs w:val="24"/>
        </w:rPr>
        <w:t>This General Order does not authorize the application of herbicides that discharge to a water of the U.S. such that it requires an NPDES permit.</w:t>
      </w:r>
    </w:p>
    <w:p w14:paraId="3B58B2CD" w14:textId="77777777" w:rsidR="001C32A5" w:rsidRDefault="00E363A9" w:rsidP="005A4632">
      <w:pPr>
        <w:pStyle w:val="ListParagraph"/>
        <w:widowControl w:val="0"/>
        <w:numPr>
          <w:ilvl w:val="2"/>
          <w:numId w:val="31"/>
        </w:numPr>
        <w:outlineLvl w:val="4"/>
        <w:rPr>
          <w:rFonts w:cs="Arial"/>
          <w:szCs w:val="24"/>
        </w:rPr>
      </w:pPr>
      <w:bookmarkStart w:id="1056" w:name="_Hlk170402383"/>
      <w:bookmarkEnd w:id="1055"/>
      <w:r>
        <w:rPr>
          <w:rFonts w:cs="Arial"/>
          <w:szCs w:val="24"/>
        </w:rPr>
        <w:t>Herbicide applications must comply with all laws and regulations, including any applicable water quality control plan requirements, pertaining to storage, use, and application. If herbicide treatments are needed, consultation with a licensed Pest Control Advisor shall occur.</w:t>
      </w:r>
    </w:p>
    <w:p w14:paraId="54D03F28" w14:textId="77777777" w:rsidR="001D04F3" w:rsidRPr="001C32A5" w:rsidRDefault="00E363A9" w:rsidP="005A4632">
      <w:pPr>
        <w:pStyle w:val="ListParagraph"/>
        <w:widowControl w:val="0"/>
        <w:numPr>
          <w:ilvl w:val="2"/>
          <w:numId w:val="31"/>
        </w:numPr>
        <w:outlineLvl w:val="4"/>
        <w:rPr>
          <w:rFonts w:cs="Arial"/>
          <w:szCs w:val="24"/>
        </w:rPr>
      </w:pPr>
      <w:bookmarkStart w:id="1057" w:name="_Hlk170402384"/>
      <w:bookmarkEnd w:id="1056"/>
      <w:r>
        <w:rPr>
          <w:rFonts w:cs="Arial"/>
          <w:szCs w:val="24"/>
        </w:rPr>
        <w:t xml:space="preserve">Herbicide application is prohibited under the following conditions: in winds that exceed seven miles per hour, during a </w:t>
      </w:r>
      <w:r>
        <w:rPr>
          <w:rFonts w:cs="Arial"/>
          <w:i/>
          <w:szCs w:val="24"/>
        </w:rPr>
        <w:t>Precipitation Event</w:t>
      </w:r>
      <w:r>
        <w:rPr>
          <w:rFonts w:cs="Arial"/>
          <w:szCs w:val="24"/>
        </w:rPr>
        <w:t xml:space="preserve"> or in violation of any label directions related to precipitation, or during Wildfire or</w:t>
      </w:r>
      <w:ins w:id="1058" w:author="Author">
        <w:r>
          <w:rPr>
            <w:rFonts w:cs="Arial"/>
            <w:szCs w:val="24"/>
          </w:rPr>
          <w:t xml:space="preserve"> Urgent</w:t>
        </w:r>
      </w:ins>
      <w:r>
        <w:rPr>
          <w:rFonts w:cs="Arial"/>
          <w:szCs w:val="24"/>
        </w:rPr>
        <w:t xml:space="preserve"> Response Activities. </w:t>
      </w:r>
    </w:p>
    <w:p w14:paraId="5413D5D2" w14:textId="77777777" w:rsidR="002748C6" w:rsidRPr="00931F25" w:rsidRDefault="003A0706" w:rsidP="006E3634">
      <w:pPr>
        <w:pStyle w:val="ListParagraph"/>
        <w:widowControl w:val="0"/>
        <w:numPr>
          <w:ilvl w:val="0"/>
          <w:numId w:val="65"/>
        </w:numPr>
        <w:ind w:left="1440"/>
        <w:outlineLvl w:val="3"/>
        <w:rPr>
          <w:rFonts w:cs="Arial"/>
          <w:szCs w:val="24"/>
        </w:rPr>
      </w:pPr>
      <w:bookmarkStart w:id="1059" w:name="_Hlk170402385"/>
      <w:bookmarkEnd w:id="1057"/>
      <w:r>
        <w:rPr>
          <w:rFonts w:cs="Arial"/>
          <w:b/>
          <w:szCs w:val="24"/>
        </w:rPr>
        <w:t>Final Stabilization:</w:t>
      </w:r>
      <w:r>
        <w:rPr>
          <w:rFonts w:cs="Arial"/>
          <w:szCs w:val="24"/>
        </w:rPr>
        <w:t xml:space="preserve"> Dischargers shall stabilize </w:t>
      </w:r>
      <w:r>
        <w:rPr>
          <w:rFonts w:cs="Arial"/>
          <w:i/>
          <w:szCs w:val="24"/>
        </w:rPr>
        <w:t>project areas</w:t>
      </w:r>
      <w:r>
        <w:rPr>
          <w:rFonts w:cs="Arial"/>
          <w:szCs w:val="24"/>
        </w:rPr>
        <w:t xml:space="preserve"> by implementing the following conditions: </w:t>
      </w:r>
    </w:p>
    <w:p w14:paraId="17FEAF89" w14:textId="77777777" w:rsidR="001C32A5" w:rsidRDefault="00291929" w:rsidP="005A4632">
      <w:pPr>
        <w:pStyle w:val="ListParagraph"/>
        <w:widowControl w:val="0"/>
        <w:numPr>
          <w:ilvl w:val="2"/>
          <w:numId w:val="32"/>
        </w:numPr>
        <w:outlineLvl w:val="4"/>
        <w:rPr>
          <w:rFonts w:cs="Arial"/>
          <w:szCs w:val="24"/>
        </w:rPr>
      </w:pPr>
      <w:bookmarkStart w:id="1060" w:name="_Hlk170402386"/>
      <w:bookmarkEnd w:id="1059"/>
      <w:r>
        <w:rPr>
          <w:rFonts w:cs="Arial"/>
          <w:szCs w:val="24"/>
        </w:rPr>
        <w:t xml:space="preserve">Removing all construction-related equipment and temporary BMPs from the </w:t>
      </w:r>
      <w:r>
        <w:rPr>
          <w:rFonts w:cs="Arial"/>
          <w:i/>
          <w:szCs w:val="24"/>
        </w:rPr>
        <w:t>project area</w:t>
      </w:r>
      <w:r>
        <w:rPr>
          <w:rFonts w:cs="Arial"/>
          <w:szCs w:val="24"/>
        </w:rPr>
        <w:t xml:space="preserve">; </w:t>
      </w:r>
    </w:p>
    <w:p w14:paraId="20A0D0DF" w14:textId="77777777" w:rsidR="001C32A5" w:rsidRDefault="00B34830" w:rsidP="005A4632">
      <w:pPr>
        <w:pStyle w:val="ListParagraph"/>
        <w:widowControl w:val="0"/>
        <w:numPr>
          <w:ilvl w:val="2"/>
          <w:numId w:val="32"/>
        </w:numPr>
        <w:outlineLvl w:val="4"/>
        <w:rPr>
          <w:rFonts w:cs="Arial"/>
          <w:szCs w:val="24"/>
        </w:rPr>
      </w:pPr>
      <w:bookmarkStart w:id="1061" w:name="_Hlk170402387"/>
      <w:bookmarkEnd w:id="1060"/>
      <w:r>
        <w:rPr>
          <w:rFonts w:cs="Arial"/>
          <w:szCs w:val="24"/>
        </w:rPr>
        <w:lastRenderedPageBreak/>
        <w:t xml:space="preserve">Properly disposing of construction materials and wastes; </w:t>
      </w:r>
    </w:p>
    <w:p w14:paraId="5479B408" w14:textId="77777777" w:rsidR="001C32A5" w:rsidRDefault="00AF6C78" w:rsidP="005A4632">
      <w:pPr>
        <w:pStyle w:val="ListParagraph"/>
        <w:widowControl w:val="0"/>
        <w:numPr>
          <w:ilvl w:val="2"/>
          <w:numId w:val="32"/>
        </w:numPr>
        <w:outlineLvl w:val="4"/>
        <w:rPr>
          <w:rFonts w:cs="Arial"/>
          <w:szCs w:val="24"/>
        </w:rPr>
      </w:pPr>
      <w:bookmarkStart w:id="1062" w:name="_Hlk170402388"/>
      <w:bookmarkEnd w:id="1061"/>
      <w:r>
        <w:rPr>
          <w:rFonts w:cs="Arial"/>
          <w:szCs w:val="24"/>
        </w:rPr>
        <w:t>Permanently stabilizing soils disturbed by construction activities by:</w:t>
      </w:r>
    </w:p>
    <w:p w14:paraId="5BFC7983" w14:textId="77777777" w:rsidR="001C32A5" w:rsidRPr="001C32A5" w:rsidRDefault="00420EC3" w:rsidP="005A4632">
      <w:pPr>
        <w:pStyle w:val="ListParagraph"/>
        <w:widowControl w:val="0"/>
        <w:numPr>
          <w:ilvl w:val="3"/>
          <w:numId w:val="32"/>
        </w:numPr>
        <w:outlineLvl w:val="5"/>
        <w:rPr>
          <w:rFonts w:cs="Arial"/>
          <w:szCs w:val="24"/>
        </w:rPr>
      </w:pPr>
      <w:bookmarkStart w:id="1063" w:name="_Hlk170402389"/>
      <w:bookmarkEnd w:id="1062"/>
      <w:r>
        <w:rPr>
          <w:rFonts w:cs="Arial"/>
          <w:szCs w:val="24"/>
        </w:rPr>
        <w:t xml:space="preserve">Achieving seventy percent ground cover. Where appropriate, permanent vegetative cover must be evenly established over </w:t>
      </w:r>
      <w:del w:id="1064" w:author="Author">
        <w:r>
          <w:rPr>
            <w:rFonts w:cs="Arial"/>
            <w:szCs w:val="24"/>
          </w:rPr>
          <w:delText>70</w:delText>
        </w:r>
      </w:del>
      <w:ins w:id="1065" w:author="Author">
        <w:r>
          <w:rPr>
            <w:rFonts w:cs="Arial"/>
          </w:rPr>
          <w:t>seventy</w:t>
        </w:r>
      </w:ins>
      <w:r>
        <w:rPr>
          <w:rFonts w:cs="Arial"/>
          <w:szCs w:val="24"/>
        </w:rPr>
        <w:t xml:space="preserve"> percent</w:t>
      </w:r>
      <w:ins w:id="1066" w:author="Author">
        <w:r>
          <w:rPr>
            <w:rFonts w:cs="Arial"/>
            <w:szCs w:val="24"/>
          </w:rPr>
          <w:t xml:space="preserve"> </w:t>
        </w:r>
        <w:r>
          <w:rPr>
            <w:rFonts w:cs="Arial"/>
          </w:rPr>
          <w:t>(70%)</w:t>
        </w:r>
      </w:ins>
      <w:r>
        <w:rPr>
          <w:rFonts w:cs="Arial"/>
          <w:szCs w:val="24"/>
        </w:rPr>
        <w:t xml:space="preserve"> of all disturbed and exposed areas of soil </w:t>
      </w:r>
      <w:r>
        <w:rPr>
          <w:rFonts w:cs="Arial"/>
          <w:szCs w:val="24"/>
        </w:rPr>
        <w:br/>
        <w:t xml:space="preserve">(non-paved or non-built). In areas that naturally have low vegetative coverage (e.g., deserts), </w:t>
      </w:r>
      <w:del w:id="1067" w:author="Author">
        <w:r>
          <w:rPr>
            <w:rFonts w:cs="Arial"/>
            <w:szCs w:val="24"/>
          </w:rPr>
          <w:delText>70</w:delText>
        </w:r>
      </w:del>
      <w:ins w:id="1068" w:author="Author">
        <w:r>
          <w:rPr>
            <w:rFonts w:cs="Arial"/>
          </w:rPr>
          <w:t>seventy</w:t>
        </w:r>
      </w:ins>
      <w:r>
        <w:rPr>
          <w:rFonts w:cs="Arial"/>
          <w:szCs w:val="24"/>
        </w:rPr>
        <w:t xml:space="preserve"> percent</w:t>
      </w:r>
      <w:ins w:id="1069" w:author="Author">
        <w:r>
          <w:rPr>
            <w:rFonts w:cs="Arial"/>
          </w:rPr>
          <w:t xml:space="preserve"> (70%)</w:t>
        </w:r>
      </w:ins>
      <w:r>
        <w:rPr>
          <w:rFonts w:cs="Arial"/>
          <w:szCs w:val="24"/>
        </w:rPr>
        <w:t xml:space="preserve"> of the natural conditions of local undisturbed areas is acceptable. Photos of all site areas are required to verify compliance with the </w:t>
      </w:r>
      <w:del w:id="1070" w:author="Author">
        <w:r>
          <w:rPr>
            <w:rFonts w:cs="Arial"/>
            <w:szCs w:val="24"/>
          </w:rPr>
          <w:delText>70</w:delText>
        </w:r>
      </w:del>
      <w:ins w:id="1071" w:author="Author">
        <w:r>
          <w:rPr>
            <w:rFonts w:cs="Arial"/>
          </w:rPr>
          <w:t>seventy</w:t>
        </w:r>
      </w:ins>
      <w:r>
        <w:rPr>
          <w:rFonts w:cs="Arial"/>
          <w:szCs w:val="24"/>
        </w:rPr>
        <w:t> percent</w:t>
      </w:r>
      <w:ins w:id="1072" w:author="Author">
        <w:r>
          <w:rPr>
            <w:rFonts w:cs="Arial"/>
            <w:szCs w:val="24"/>
          </w:rPr>
          <w:t xml:space="preserve"> </w:t>
        </w:r>
        <w:r>
          <w:rPr>
            <w:rFonts w:cs="Arial"/>
          </w:rPr>
          <w:t>(70%)</w:t>
        </w:r>
      </w:ins>
      <w:r>
        <w:rPr>
          <w:rFonts w:cs="Arial"/>
          <w:szCs w:val="24"/>
        </w:rPr>
        <w:t xml:space="preserve"> final cover requirement; </w:t>
      </w:r>
      <w:r>
        <w:rPr>
          <w:rFonts w:cs="Arial"/>
          <w:b/>
          <w:bCs/>
          <w:szCs w:val="24"/>
        </w:rPr>
        <w:t xml:space="preserve">or </w:t>
      </w:r>
    </w:p>
    <w:p w14:paraId="7FCE71ED" w14:textId="77777777" w:rsidR="00B34F63" w:rsidRPr="001C32A5" w:rsidRDefault="003A0706" w:rsidP="005A4632">
      <w:pPr>
        <w:pStyle w:val="ListParagraph"/>
        <w:widowControl w:val="0"/>
        <w:numPr>
          <w:ilvl w:val="3"/>
          <w:numId w:val="32"/>
        </w:numPr>
        <w:outlineLvl w:val="5"/>
        <w:rPr>
          <w:rFonts w:cs="Arial"/>
          <w:szCs w:val="24"/>
        </w:rPr>
      </w:pPr>
      <w:bookmarkStart w:id="1073" w:name="_Hlk170402390"/>
      <w:bookmarkEnd w:id="1063"/>
      <w:r>
        <w:rPr>
          <w:rFonts w:cs="Arial"/>
          <w:szCs w:val="24"/>
        </w:rPr>
        <w:t>The Discharger may request approval from the Regional Water Board to use a method or analytical model other than Section IV.F.</w:t>
      </w:r>
      <w:del w:id="1074" w:author="Author">
        <w:r>
          <w:rPr>
            <w:rFonts w:cs="Arial"/>
            <w:szCs w:val="24"/>
          </w:rPr>
          <w:delText>19</w:delText>
        </w:r>
      </w:del>
      <w:ins w:id="1075" w:author="Author">
        <w:r>
          <w:rPr>
            <w:rFonts w:cs="Arial"/>
            <w:szCs w:val="24"/>
          </w:rPr>
          <w:t>25</w:t>
        </w:r>
      </w:ins>
      <w:r>
        <w:rPr>
          <w:rFonts w:cs="Arial"/>
          <w:szCs w:val="24"/>
        </w:rPr>
        <w:t>.c.i above, to demonstrate that the site complies with the final stabilization requirements listed in Sections IV.F.</w:t>
      </w:r>
      <w:del w:id="1076" w:author="Author">
        <w:r>
          <w:rPr>
            <w:rFonts w:cs="Arial"/>
            <w:szCs w:val="24"/>
          </w:rPr>
          <w:delText>19</w:delText>
        </w:r>
      </w:del>
      <w:ins w:id="1077" w:author="Author">
        <w:r>
          <w:rPr>
            <w:rFonts w:cs="Arial"/>
            <w:szCs w:val="24"/>
          </w:rPr>
          <w:t>25</w:t>
        </w:r>
      </w:ins>
      <w:r>
        <w:rPr>
          <w:rFonts w:cs="Arial"/>
          <w:szCs w:val="24"/>
        </w:rPr>
        <w:t xml:space="preserve">.a; b; and d. Photos of all site areas are required to verify the custom method used. </w:t>
      </w:r>
    </w:p>
    <w:p w14:paraId="2DF57B0C" w14:textId="77777777" w:rsidR="00B34F63" w:rsidRPr="00931F25" w:rsidRDefault="00AA345F" w:rsidP="006E3634">
      <w:pPr>
        <w:pStyle w:val="ListParagraph"/>
        <w:keepNext/>
        <w:keepLines/>
        <w:widowControl w:val="0"/>
        <w:numPr>
          <w:ilvl w:val="2"/>
          <w:numId w:val="32"/>
        </w:numPr>
        <w:outlineLvl w:val="4"/>
        <w:rPr>
          <w:rFonts w:cs="Arial"/>
          <w:szCs w:val="24"/>
        </w:rPr>
      </w:pPr>
      <w:bookmarkStart w:id="1078" w:name="_Hlk170402391"/>
      <w:bookmarkEnd w:id="1073"/>
      <w:r>
        <w:rPr>
          <w:rFonts w:cs="Arial"/>
          <w:szCs w:val="24"/>
        </w:rPr>
        <w:t xml:space="preserve">Soils must be </w:t>
      </w:r>
      <w:r>
        <w:rPr>
          <w:rFonts w:cs="Arial"/>
          <w:i/>
          <w:szCs w:val="24"/>
        </w:rPr>
        <w:t>stabilized</w:t>
      </w:r>
      <w:r>
        <w:rPr>
          <w:rFonts w:cs="Arial"/>
          <w:szCs w:val="24"/>
        </w:rPr>
        <w:t xml:space="preserve"> using materials that: </w:t>
      </w:r>
    </w:p>
    <w:p w14:paraId="3D7E4F34" w14:textId="77777777" w:rsidR="001C32A5" w:rsidRDefault="00B34F63" w:rsidP="00C9198D">
      <w:pPr>
        <w:pStyle w:val="ListParagraph"/>
        <w:keepNext/>
        <w:keepLines/>
        <w:widowControl w:val="0"/>
        <w:numPr>
          <w:ilvl w:val="3"/>
          <w:numId w:val="32"/>
        </w:numPr>
        <w:outlineLvl w:val="5"/>
        <w:rPr>
          <w:rFonts w:cs="Arial"/>
          <w:szCs w:val="24"/>
        </w:rPr>
      </w:pPr>
      <w:bookmarkStart w:id="1079" w:name="_Hlk170402392"/>
      <w:bookmarkEnd w:id="1078"/>
      <w:r>
        <w:rPr>
          <w:rFonts w:cs="Arial"/>
          <w:szCs w:val="24"/>
        </w:rPr>
        <w:t>Have a product life that support the full and continued stabilization of the site;</w:t>
      </w:r>
    </w:p>
    <w:p w14:paraId="31B1618C" w14:textId="77777777" w:rsidR="001C32A5" w:rsidRDefault="00B34F63" w:rsidP="005A4632">
      <w:pPr>
        <w:pStyle w:val="ListParagraph"/>
        <w:widowControl w:val="0"/>
        <w:numPr>
          <w:ilvl w:val="3"/>
          <w:numId w:val="32"/>
        </w:numPr>
        <w:outlineLvl w:val="5"/>
        <w:rPr>
          <w:rFonts w:cs="Arial"/>
          <w:szCs w:val="24"/>
        </w:rPr>
      </w:pPr>
      <w:bookmarkStart w:id="1080" w:name="_Hlk170402393"/>
      <w:bookmarkEnd w:id="1079"/>
      <w:r>
        <w:rPr>
          <w:rFonts w:cs="Arial"/>
          <w:szCs w:val="24"/>
        </w:rPr>
        <w:t>Achieve stabilization without becoming trash or debris; and</w:t>
      </w:r>
    </w:p>
    <w:p w14:paraId="7CF801A9" w14:textId="77777777" w:rsidR="003A0706" w:rsidRPr="001C32A5" w:rsidRDefault="00B34F63" w:rsidP="005A4632">
      <w:pPr>
        <w:pStyle w:val="ListParagraph"/>
        <w:widowControl w:val="0"/>
        <w:numPr>
          <w:ilvl w:val="3"/>
          <w:numId w:val="32"/>
        </w:numPr>
        <w:outlineLvl w:val="5"/>
        <w:rPr>
          <w:rFonts w:cs="Arial"/>
          <w:szCs w:val="24"/>
        </w:rPr>
      </w:pPr>
      <w:bookmarkStart w:id="1081" w:name="_Hlk170402394"/>
      <w:bookmarkEnd w:id="1080"/>
      <w:r>
        <w:rPr>
          <w:rFonts w:cs="Arial"/>
          <w:szCs w:val="24"/>
        </w:rPr>
        <w:t xml:space="preserve">Minimize the risk of wildlife entrapment. </w:t>
      </w:r>
    </w:p>
    <w:p w14:paraId="5164AD60" w14:textId="77777777" w:rsidR="00E363A9" w:rsidRPr="00931F25" w:rsidRDefault="00E363A9" w:rsidP="006E3634">
      <w:pPr>
        <w:pStyle w:val="ListParagraph"/>
        <w:widowControl w:val="0"/>
        <w:numPr>
          <w:ilvl w:val="0"/>
          <w:numId w:val="65"/>
        </w:numPr>
        <w:ind w:left="1440"/>
        <w:outlineLvl w:val="3"/>
        <w:rPr>
          <w:rFonts w:cs="Arial"/>
          <w:szCs w:val="24"/>
        </w:rPr>
      </w:pPr>
      <w:bookmarkStart w:id="1082" w:name="_Hlk170402395"/>
      <w:bookmarkEnd w:id="1081"/>
      <w:r>
        <w:rPr>
          <w:rFonts w:cs="Arial"/>
          <w:b/>
          <w:szCs w:val="24"/>
        </w:rPr>
        <w:t>Undergrounding and Drilling</w:t>
      </w:r>
    </w:p>
    <w:p w14:paraId="1E5C14D1" w14:textId="77777777" w:rsidR="003E1292" w:rsidRDefault="003807A1" w:rsidP="005A4632">
      <w:pPr>
        <w:pStyle w:val="ListParagraph"/>
        <w:widowControl w:val="0"/>
        <w:numPr>
          <w:ilvl w:val="2"/>
          <w:numId w:val="35"/>
        </w:numPr>
        <w:outlineLvl w:val="4"/>
        <w:rPr>
          <w:rFonts w:cs="Arial"/>
          <w:szCs w:val="24"/>
        </w:rPr>
      </w:pPr>
      <w:bookmarkStart w:id="1083" w:name="_Hlk170402396"/>
      <w:bookmarkEnd w:id="1082"/>
      <w:r>
        <w:rPr>
          <w:rFonts w:cs="Arial"/>
          <w:szCs w:val="24"/>
        </w:rPr>
        <w:t xml:space="preserve">The discharge of bentonite, drilling muds, lubricants, or any drilling compounds into waters of the state is prohibited. </w:t>
      </w:r>
    </w:p>
    <w:p w14:paraId="4D9760B4" w14:textId="77777777" w:rsidR="003E1292" w:rsidRDefault="009A7539" w:rsidP="005A4632">
      <w:pPr>
        <w:pStyle w:val="ListParagraph"/>
        <w:widowControl w:val="0"/>
        <w:numPr>
          <w:ilvl w:val="2"/>
          <w:numId w:val="35"/>
        </w:numPr>
        <w:outlineLvl w:val="4"/>
        <w:rPr>
          <w:rFonts w:cs="Arial"/>
          <w:szCs w:val="24"/>
        </w:rPr>
      </w:pPr>
      <w:bookmarkStart w:id="1084" w:name="_Hlk170402397"/>
      <w:bookmarkEnd w:id="1083"/>
      <w:r>
        <w:rPr>
          <w:rFonts w:cs="Arial"/>
          <w:szCs w:val="24"/>
        </w:rPr>
        <w:t>An environmental monitor shall monitor for compliance with the horizontal directional drilling (HDD) or drilling plan throughout drilling operations under waters of the state.</w:t>
      </w:r>
    </w:p>
    <w:p w14:paraId="4365BDDF" w14:textId="77777777" w:rsidR="003E1292" w:rsidRDefault="009A7539" w:rsidP="005A4632">
      <w:pPr>
        <w:pStyle w:val="ListParagraph"/>
        <w:widowControl w:val="0"/>
        <w:numPr>
          <w:ilvl w:val="2"/>
          <w:numId w:val="35"/>
        </w:numPr>
        <w:outlineLvl w:val="4"/>
        <w:rPr>
          <w:rFonts w:cs="Arial"/>
          <w:szCs w:val="24"/>
        </w:rPr>
      </w:pPr>
      <w:bookmarkStart w:id="1085" w:name="_Hlk170402398"/>
      <w:bookmarkEnd w:id="1084"/>
      <w:r>
        <w:rPr>
          <w:rFonts w:cs="Arial"/>
          <w:szCs w:val="24"/>
        </w:rPr>
        <w:t>Any HDD or other drilling operation shall be designed and implemented to minimize the risk of any spills and discharges including the frac</w:t>
      </w:r>
      <w:del w:id="1086" w:author="Author">
        <w:r>
          <w:rPr>
            <w:rFonts w:cs="Arial"/>
            <w:szCs w:val="24"/>
          </w:rPr>
          <w:delText>k</w:delText>
        </w:r>
      </w:del>
      <w:r>
        <w:rPr>
          <w:rFonts w:cs="Arial"/>
          <w:szCs w:val="24"/>
        </w:rPr>
        <w:t>-out release of drilling lubricants through fractures in the streambed or bank substrates. In substrates where frac</w:t>
      </w:r>
      <w:del w:id="1087" w:author="Author">
        <w:r>
          <w:rPr>
            <w:rFonts w:cs="Arial"/>
            <w:szCs w:val="24"/>
          </w:rPr>
          <w:delText>k</w:delText>
        </w:r>
      </w:del>
      <w:r>
        <w:rPr>
          <w:rFonts w:cs="Arial"/>
          <w:szCs w:val="24"/>
        </w:rPr>
        <w:t>-outs are likely to occur, HDD contractors shall employ all reasonable means and methods available to minimize potential for frac</w:t>
      </w:r>
      <w:del w:id="1088" w:author="Author">
        <w:r>
          <w:rPr>
            <w:rFonts w:cs="Arial"/>
            <w:szCs w:val="24"/>
          </w:rPr>
          <w:delText>k</w:delText>
        </w:r>
      </w:del>
      <w:r>
        <w:rPr>
          <w:rFonts w:cs="Arial"/>
          <w:szCs w:val="24"/>
        </w:rPr>
        <w:t xml:space="preserve">-out. </w:t>
      </w:r>
    </w:p>
    <w:p w14:paraId="3131DDBE" w14:textId="20565214" w:rsidR="003E1292" w:rsidRPr="00560817" w:rsidRDefault="009A7539" w:rsidP="00A4110A">
      <w:pPr>
        <w:pStyle w:val="ListParagraph"/>
        <w:widowControl w:val="0"/>
        <w:numPr>
          <w:ilvl w:val="2"/>
          <w:numId w:val="35"/>
        </w:numPr>
        <w:outlineLvl w:val="4"/>
        <w:rPr>
          <w:ins w:id="1089" w:author="Author"/>
          <w:rFonts w:cs="Arial"/>
          <w:szCs w:val="24"/>
        </w:rPr>
      </w:pPr>
      <w:ins w:id="1090" w:author="Author">
        <w:r w:rsidRPr="00560817">
          <w:rPr>
            <w:rFonts w:cs="Arial"/>
            <w:szCs w:val="24"/>
          </w:rPr>
          <w:lastRenderedPageBreak/>
          <w:t>Dischargers shall monitor drilling fluid levels and pressure during drilling to identify potential frac-outs and losses of drilling fluids to surface or ground waters.</w:t>
        </w:r>
      </w:ins>
    </w:p>
    <w:p w14:paraId="611491AC" w14:textId="1537637F" w:rsidR="003E1292" w:rsidRPr="00560817" w:rsidRDefault="009A7539" w:rsidP="00A4110A">
      <w:pPr>
        <w:pStyle w:val="ListParagraph"/>
        <w:widowControl w:val="0"/>
        <w:numPr>
          <w:ilvl w:val="2"/>
          <w:numId w:val="35"/>
        </w:numPr>
        <w:outlineLvl w:val="4"/>
        <w:rPr>
          <w:rFonts w:cs="Arial"/>
          <w:szCs w:val="24"/>
        </w:rPr>
      </w:pPr>
      <w:bookmarkStart w:id="1091" w:name="_Hlk170402399"/>
      <w:bookmarkEnd w:id="1085"/>
      <w:r w:rsidRPr="00560817">
        <w:rPr>
          <w:rFonts w:cs="Arial"/>
          <w:szCs w:val="24"/>
        </w:rPr>
        <w:t>All drilling muds or compounds shall be contained and properly disposed of after drilling activities are completed.</w:t>
      </w:r>
    </w:p>
    <w:p w14:paraId="6D25508B" w14:textId="2C9E20DF" w:rsidR="003E1292" w:rsidRPr="00560817" w:rsidRDefault="009A7539" w:rsidP="00A4110A">
      <w:pPr>
        <w:pStyle w:val="ListParagraph"/>
        <w:widowControl w:val="0"/>
        <w:numPr>
          <w:ilvl w:val="2"/>
          <w:numId w:val="35"/>
        </w:numPr>
        <w:outlineLvl w:val="4"/>
        <w:rPr>
          <w:ins w:id="1092" w:author="Author"/>
          <w:rFonts w:cs="Arial"/>
          <w:szCs w:val="24"/>
        </w:rPr>
      </w:pPr>
      <w:ins w:id="1093" w:author="Author">
        <w:r w:rsidRPr="00560817">
          <w:rPr>
            <w:rFonts w:cs="Arial"/>
            <w:szCs w:val="24"/>
          </w:rPr>
          <w:t>Drilling during daylight hours to allow for visual monitoring of potential frac outs is preferred. If night drilling is necessary, Dischargers shall use sufficient lighting to detect frac outs.</w:t>
        </w:r>
      </w:ins>
    </w:p>
    <w:p w14:paraId="4B8FD543" w14:textId="7AE28454" w:rsidR="003E1292" w:rsidRPr="00560817" w:rsidRDefault="009A7539" w:rsidP="00A4110A">
      <w:pPr>
        <w:pStyle w:val="ListParagraph"/>
        <w:widowControl w:val="0"/>
        <w:numPr>
          <w:ilvl w:val="2"/>
          <w:numId w:val="35"/>
        </w:numPr>
        <w:outlineLvl w:val="4"/>
        <w:rPr>
          <w:rFonts w:cs="Arial"/>
          <w:szCs w:val="24"/>
        </w:rPr>
      </w:pPr>
      <w:bookmarkStart w:id="1094" w:name="_Hlk170402400"/>
      <w:bookmarkEnd w:id="1091"/>
      <w:r w:rsidRPr="00560817">
        <w:rPr>
          <w:rFonts w:cs="Arial"/>
          <w:szCs w:val="24"/>
        </w:rPr>
        <w:t xml:space="preserve">If bore pits </w:t>
      </w:r>
      <w:ins w:id="1095" w:author="Author">
        <w:r w:rsidRPr="00560817">
          <w:rPr>
            <w:rFonts w:cs="Arial"/>
            <w:szCs w:val="24"/>
          </w:rPr>
          <w:t xml:space="preserve">or relief pits </w:t>
        </w:r>
      </w:ins>
      <w:r w:rsidRPr="00560817">
        <w:rPr>
          <w:rFonts w:cs="Arial"/>
          <w:szCs w:val="24"/>
        </w:rPr>
        <w:t xml:space="preserve">are excavated to support drilling operations, spoils shall be stored a minimum of </w:t>
      </w:r>
      <w:del w:id="1096" w:author="Author">
        <w:r w:rsidRPr="00560817">
          <w:rPr>
            <w:rFonts w:cs="Arial"/>
            <w:szCs w:val="24"/>
          </w:rPr>
          <w:delText>25</w:delText>
        </w:r>
      </w:del>
      <w:ins w:id="1097" w:author="Author">
        <w:r w:rsidRPr="00560817">
          <w:rPr>
            <w:rFonts w:cs="Arial"/>
            <w:szCs w:val="24"/>
          </w:rPr>
          <w:t>100</w:t>
        </w:r>
      </w:ins>
      <w:r w:rsidRPr="00560817">
        <w:rPr>
          <w:rFonts w:cs="Arial"/>
          <w:szCs w:val="24"/>
        </w:rPr>
        <w:t xml:space="preserve"> feet from waters of the state, where feasible; if site specific conditions warrant constructing pits or storing spoils less than </w:t>
      </w:r>
      <w:del w:id="1098" w:author="Author">
        <w:r w:rsidRPr="00560817">
          <w:rPr>
            <w:rFonts w:cs="Arial"/>
            <w:szCs w:val="24"/>
          </w:rPr>
          <w:delText>25</w:delText>
        </w:r>
      </w:del>
      <w:ins w:id="1099" w:author="Author">
        <w:r w:rsidRPr="00560817">
          <w:rPr>
            <w:rFonts w:cs="Arial"/>
            <w:szCs w:val="24"/>
          </w:rPr>
          <w:t>100</w:t>
        </w:r>
      </w:ins>
      <w:r w:rsidRPr="00560817">
        <w:rPr>
          <w:rFonts w:cs="Arial"/>
          <w:szCs w:val="24"/>
        </w:rPr>
        <w:t xml:space="preserve"> feet from waters of the state this request must be provided in the HDD or drilling plan submitted to the Water Board prior to any drilling activities with potential impacts to waters of the state. Spoils shall be stored behind a sediment barrier and covered with plastic or otherwise </w:t>
      </w:r>
      <w:r w:rsidRPr="00560817">
        <w:rPr>
          <w:rFonts w:cs="Arial"/>
          <w:i/>
          <w:szCs w:val="24"/>
        </w:rPr>
        <w:t>stabilized</w:t>
      </w:r>
      <w:r w:rsidRPr="00560817">
        <w:rPr>
          <w:rFonts w:cs="Arial"/>
          <w:szCs w:val="24"/>
        </w:rPr>
        <w:t xml:space="preserve"> </w:t>
      </w:r>
      <w:r w:rsidRPr="00560817">
        <w:rPr>
          <w:rFonts w:cs="Arial"/>
          <w:szCs w:val="24"/>
        </w:rPr>
        <w:br/>
        <w:t>(i.e., tackifiers, mulch, or detention).</w:t>
      </w:r>
    </w:p>
    <w:p w14:paraId="67F5536A" w14:textId="52E398E4" w:rsidR="001C32A5" w:rsidRPr="00560817" w:rsidRDefault="00A34A15" w:rsidP="00A4110A">
      <w:pPr>
        <w:pStyle w:val="ListParagraph"/>
        <w:widowControl w:val="0"/>
        <w:numPr>
          <w:ilvl w:val="2"/>
          <w:numId w:val="35"/>
        </w:numPr>
        <w:outlineLvl w:val="4"/>
        <w:rPr>
          <w:rFonts w:cs="Arial"/>
          <w:szCs w:val="24"/>
        </w:rPr>
      </w:pPr>
      <w:bookmarkStart w:id="1100" w:name="_Hlk170402401"/>
      <w:bookmarkEnd w:id="1094"/>
      <w:r w:rsidRPr="00560817">
        <w:rPr>
          <w:rFonts w:cs="Arial"/>
          <w:szCs w:val="24"/>
        </w:rPr>
        <w:t>Dischargers that plan to conduct HDD activities under waters of the state shall prepare an HDD or drilling plan. The plan must be available for review upon Water Board request. The drilling plan must describe how compliance with Sections IV.F.</w:t>
      </w:r>
      <w:del w:id="1101" w:author="Author">
        <w:r w:rsidRPr="00560817">
          <w:rPr>
            <w:rFonts w:cs="Arial"/>
            <w:szCs w:val="24"/>
          </w:rPr>
          <w:delText>20</w:delText>
        </w:r>
      </w:del>
      <w:ins w:id="1102" w:author="Author">
        <w:r w:rsidRPr="00560817">
          <w:rPr>
            <w:rFonts w:cs="Arial"/>
            <w:szCs w:val="24"/>
          </w:rPr>
          <w:t>26</w:t>
        </w:r>
      </w:ins>
      <w:r w:rsidRPr="00560817">
        <w:rPr>
          <w:rFonts w:cs="Arial"/>
          <w:szCs w:val="24"/>
        </w:rPr>
        <w:t xml:space="preserve">.a. through </w:t>
      </w:r>
      <w:del w:id="1103" w:author="Author">
        <w:r w:rsidRPr="00560817">
          <w:rPr>
            <w:rFonts w:cs="Arial"/>
            <w:szCs w:val="24"/>
          </w:rPr>
          <w:delText>e</w:delText>
        </w:r>
      </w:del>
      <w:ins w:id="1104" w:author="Author">
        <w:r w:rsidRPr="00560817">
          <w:rPr>
            <w:rFonts w:cs="Arial"/>
            <w:szCs w:val="24"/>
          </w:rPr>
          <w:t>h</w:t>
        </w:r>
      </w:ins>
      <w:r w:rsidRPr="00560817">
        <w:rPr>
          <w:rFonts w:cs="Arial"/>
          <w:szCs w:val="24"/>
        </w:rPr>
        <w:t>. will be maintained and include:</w:t>
      </w:r>
    </w:p>
    <w:p w14:paraId="498DEED0" w14:textId="77777777" w:rsidR="001C32A5" w:rsidRDefault="00280651" w:rsidP="00A4110A">
      <w:pPr>
        <w:pStyle w:val="ListParagraph"/>
        <w:widowControl w:val="0"/>
        <w:numPr>
          <w:ilvl w:val="3"/>
          <w:numId w:val="35"/>
        </w:numPr>
        <w:outlineLvl w:val="5"/>
        <w:rPr>
          <w:rFonts w:cs="Arial"/>
          <w:szCs w:val="24"/>
        </w:rPr>
      </w:pPr>
      <w:bookmarkStart w:id="1105" w:name="_Hlk170403341"/>
      <w:bookmarkStart w:id="1106" w:name="_Hlk170402402"/>
      <w:bookmarkEnd w:id="1100"/>
      <w:r>
        <w:rPr>
          <w:rFonts w:cs="Arial"/>
          <w:szCs w:val="24"/>
        </w:rPr>
        <w:t>Release of bentonite, drilling muds, lubricants through fractures in the streambed or bank substrate during drilling is referred to as a “frac</w:t>
      </w:r>
      <w:bookmarkEnd w:id="1105"/>
      <w:del w:id="1107" w:author="Author">
        <w:r>
          <w:rPr>
            <w:rFonts w:cs="Arial"/>
            <w:szCs w:val="24"/>
          </w:rPr>
          <w:delText>k</w:delText>
        </w:r>
      </w:del>
      <w:r>
        <w:rPr>
          <w:rFonts w:cs="Arial"/>
          <w:szCs w:val="24"/>
        </w:rPr>
        <w:t>-out.” Because of the potential for frac</w:t>
      </w:r>
      <w:del w:id="1108" w:author="Author">
        <w:r>
          <w:rPr>
            <w:rFonts w:cs="Arial"/>
            <w:szCs w:val="24"/>
          </w:rPr>
          <w:delText xml:space="preserve">k </w:delText>
        </w:r>
      </w:del>
      <w:ins w:id="1109" w:author="Author">
        <w:r>
          <w:rPr>
            <w:rFonts w:cs="Arial"/>
            <w:szCs w:val="24"/>
          </w:rPr>
          <w:t>-</w:t>
        </w:r>
      </w:ins>
      <w:r>
        <w:rPr>
          <w:rFonts w:cs="Arial"/>
          <w:szCs w:val="24"/>
        </w:rPr>
        <w:t>outs to occur, the HDD or drilling plan shall include a frac</w:t>
      </w:r>
      <w:del w:id="1110" w:author="Author">
        <w:r>
          <w:rPr>
            <w:rFonts w:cs="Arial"/>
            <w:szCs w:val="24"/>
          </w:rPr>
          <w:delText>k</w:delText>
        </w:r>
      </w:del>
      <w:r>
        <w:rPr>
          <w:rFonts w:cs="Arial"/>
          <w:szCs w:val="24"/>
        </w:rPr>
        <w:t xml:space="preserve"> </w:t>
      </w:r>
      <w:bookmarkStart w:id="1111" w:name="_Hlk170403342"/>
      <w:ins w:id="1112" w:author="Author">
        <w:r>
          <w:rPr>
            <w:rFonts w:cs="Arial"/>
            <w:szCs w:val="24"/>
          </w:rPr>
          <w:t>-</w:t>
        </w:r>
      </w:ins>
      <w:r>
        <w:rPr>
          <w:rFonts w:cs="Arial"/>
          <w:szCs w:val="24"/>
        </w:rPr>
        <w:t>out response plan. The frac</w:t>
      </w:r>
      <w:del w:id="1113" w:author="Author">
        <w:r>
          <w:rPr>
            <w:rFonts w:cs="Arial"/>
            <w:szCs w:val="24"/>
          </w:rPr>
          <w:delText>k</w:delText>
        </w:r>
      </w:del>
      <w:r>
        <w:rPr>
          <w:rFonts w:cs="Arial"/>
          <w:szCs w:val="24"/>
        </w:rPr>
        <w:t>-out response plan shall specify all measures to be initiated if frac</w:t>
      </w:r>
      <w:del w:id="1114" w:author="Author">
        <w:r>
          <w:rPr>
            <w:rFonts w:cs="Arial"/>
            <w:szCs w:val="24"/>
          </w:rPr>
          <w:delText>k</w:delText>
        </w:r>
      </w:del>
      <w:r>
        <w:rPr>
          <w:rFonts w:cs="Arial"/>
          <w:szCs w:val="24"/>
        </w:rPr>
        <w:t xml:space="preserve">-outs should occur during HDD operations; </w:t>
      </w:r>
      <w:bookmarkEnd w:id="1111"/>
    </w:p>
    <w:p w14:paraId="650F6B37" w14:textId="77777777" w:rsidR="001C32A5" w:rsidRDefault="00E363A9" w:rsidP="00A4110A">
      <w:pPr>
        <w:pStyle w:val="ListParagraph"/>
        <w:widowControl w:val="0"/>
        <w:numPr>
          <w:ilvl w:val="3"/>
          <w:numId w:val="35"/>
        </w:numPr>
        <w:outlineLvl w:val="5"/>
        <w:rPr>
          <w:rFonts w:cs="Arial"/>
          <w:szCs w:val="24"/>
        </w:rPr>
      </w:pPr>
      <w:bookmarkStart w:id="1115" w:name="_Hlk170402403"/>
      <w:bookmarkEnd w:id="1106"/>
      <w:r>
        <w:rPr>
          <w:rFonts w:cs="Arial"/>
          <w:szCs w:val="24"/>
        </w:rPr>
        <w:t>A drill path at least 10 feet below the streambed, unless infeasible due to local site conditions;</w:t>
      </w:r>
    </w:p>
    <w:p w14:paraId="1B910C07" w14:textId="77777777" w:rsidR="001C32A5" w:rsidRDefault="00E363A9" w:rsidP="00A4110A">
      <w:pPr>
        <w:pStyle w:val="ListParagraph"/>
        <w:widowControl w:val="0"/>
        <w:numPr>
          <w:ilvl w:val="3"/>
          <w:numId w:val="35"/>
        </w:numPr>
        <w:outlineLvl w:val="5"/>
        <w:rPr>
          <w:rFonts w:cs="Arial"/>
          <w:szCs w:val="24"/>
        </w:rPr>
      </w:pPr>
      <w:bookmarkStart w:id="1116" w:name="_Hlk170402404"/>
      <w:bookmarkEnd w:id="1115"/>
      <w:r>
        <w:rPr>
          <w:rFonts w:cs="Arial"/>
          <w:szCs w:val="24"/>
        </w:rPr>
        <w:t>Constant monitoring of drill fluids for loss of pressure or returns;</w:t>
      </w:r>
    </w:p>
    <w:p w14:paraId="2687235D" w14:textId="77777777" w:rsidR="001C32A5" w:rsidRDefault="00E363A9" w:rsidP="00A4110A">
      <w:pPr>
        <w:pStyle w:val="ListParagraph"/>
        <w:widowControl w:val="0"/>
        <w:numPr>
          <w:ilvl w:val="3"/>
          <w:numId w:val="35"/>
        </w:numPr>
        <w:outlineLvl w:val="5"/>
        <w:rPr>
          <w:rFonts w:cs="Arial"/>
          <w:szCs w:val="24"/>
        </w:rPr>
      </w:pPr>
      <w:bookmarkStart w:id="1117" w:name="_Hlk170402405"/>
      <w:bookmarkEnd w:id="1116"/>
      <w:r>
        <w:rPr>
          <w:rFonts w:cs="Arial"/>
          <w:szCs w:val="24"/>
        </w:rPr>
        <w:t>Use of an onsite vacuum truck during drilling or other suitable means to capture and contain fluids that reach the surface;</w:t>
      </w:r>
    </w:p>
    <w:p w14:paraId="296470D1" w14:textId="77777777" w:rsidR="001C32A5" w:rsidRDefault="00E363A9" w:rsidP="00A4110A">
      <w:pPr>
        <w:pStyle w:val="ListParagraph"/>
        <w:widowControl w:val="0"/>
        <w:numPr>
          <w:ilvl w:val="3"/>
          <w:numId w:val="35"/>
        </w:numPr>
        <w:outlineLvl w:val="5"/>
        <w:rPr>
          <w:del w:id="1118" w:author="Author"/>
          <w:rFonts w:cs="Arial"/>
          <w:szCs w:val="24"/>
        </w:rPr>
      </w:pPr>
      <w:bookmarkStart w:id="1119" w:name="_Hlk170402406"/>
      <w:bookmarkEnd w:id="1117"/>
      <w:r>
        <w:rPr>
          <w:rFonts w:cs="Arial"/>
          <w:szCs w:val="24"/>
        </w:rPr>
        <w:t xml:space="preserve">Contact information of those responsible for drilling activity monitoring; </w:t>
      </w:r>
    </w:p>
    <w:p w14:paraId="0D48C717" w14:textId="77777777" w:rsidR="001C32A5" w:rsidRDefault="00E363A9" w:rsidP="00A4110A">
      <w:pPr>
        <w:pStyle w:val="ListParagraph"/>
        <w:widowControl w:val="0"/>
        <w:numPr>
          <w:ilvl w:val="3"/>
          <w:numId w:val="35"/>
        </w:numPr>
        <w:outlineLvl w:val="5"/>
        <w:rPr>
          <w:rFonts w:cs="Arial"/>
          <w:szCs w:val="24"/>
        </w:rPr>
      </w:pPr>
      <w:bookmarkStart w:id="1120" w:name="_Hlk170402407"/>
      <w:bookmarkEnd w:id="1119"/>
      <w:del w:id="1121" w:author="Author">
        <w:r>
          <w:lastRenderedPageBreak/>
          <w:delText xml:space="preserve">Daylight hour drilling to enable visual monitoring for potential frac-outs; </w:delText>
        </w:r>
      </w:del>
    </w:p>
    <w:p w14:paraId="3C0A6392" w14:textId="77777777" w:rsidR="001C32A5" w:rsidRDefault="00634BA5" w:rsidP="00A4110A">
      <w:pPr>
        <w:pStyle w:val="ListParagraph"/>
        <w:widowControl w:val="0"/>
        <w:numPr>
          <w:ilvl w:val="3"/>
          <w:numId w:val="35"/>
        </w:numPr>
        <w:outlineLvl w:val="5"/>
        <w:rPr>
          <w:rFonts w:cs="Arial"/>
          <w:szCs w:val="24"/>
        </w:rPr>
      </w:pPr>
      <w:bookmarkStart w:id="1122" w:name="_Hlk170402408"/>
      <w:bookmarkEnd w:id="1120"/>
      <w:r>
        <w:rPr>
          <w:rFonts w:cs="Arial"/>
          <w:szCs w:val="24"/>
        </w:rPr>
        <w:t>Use of clean gravel bags instead of sandbags to contain a frac</w:t>
      </w:r>
      <w:del w:id="1123" w:author="Author">
        <w:r>
          <w:rPr>
            <w:rFonts w:cs="Arial"/>
            <w:szCs w:val="24"/>
          </w:rPr>
          <w:delText>k</w:delText>
        </w:r>
      </w:del>
      <w:r>
        <w:rPr>
          <w:rFonts w:cs="Arial"/>
          <w:szCs w:val="24"/>
        </w:rPr>
        <w:t>-out; and</w:t>
      </w:r>
    </w:p>
    <w:p w14:paraId="759AA3F0" w14:textId="77777777" w:rsidR="00AF2B43" w:rsidRPr="001C32A5" w:rsidRDefault="00E363A9" w:rsidP="00841BA0">
      <w:pPr>
        <w:pStyle w:val="ListParagraph"/>
        <w:widowControl w:val="0"/>
        <w:numPr>
          <w:ilvl w:val="3"/>
          <w:numId w:val="35"/>
        </w:numPr>
        <w:ind w:left="2790"/>
        <w:outlineLvl w:val="5"/>
        <w:rPr>
          <w:rFonts w:cs="Arial"/>
          <w:szCs w:val="24"/>
        </w:rPr>
      </w:pPr>
      <w:bookmarkStart w:id="1124" w:name="_Hlk170402409"/>
      <w:bookmarkEnd w:id="1122"/>
      <w:r>
        <w:rPr>
          <w:rFonts w:cs="Arial"/>
          <w:szCs w:val="24"/>
        </w:rPr>
        <w:t>For all HDD and other drilling sites, a means of containment (e.g., damming, fluming) or screening capable of capturing all of the potential discharge shall be described in the HDD plan. The downstream end of any such containment structure shall be capable of containing all bentonite or other drilling muds or debris that may be released during boring or drilling. Any drilling mud and spoils must be completely removed from the streambed prior to removal of the containment structure (e.g., dam, flume, and screen).</w:t>
      </w:r>
    </w:p>
    <w:p w14:paraId="48902E77" w14:textId="77777777" w:rsidR="00E75742" w:rsidRPr="00931F25" w:rsidRDefault="004B2D75" w:rsidP="002E494B">
      <w:pPr>
        <w:pStyle w:val="Heading3"/>
        <w:keepNext w:val="0"/>
        <w:keepLines w:val="0"/>
        <w:widowControl w:val="0"/>
        <w:numPr>
          <w:ilvl w:val="0"/>
          <w:numId w:val="13"/>
        </w:numPr>
        <w:spacing w:after="160"/>
      </w:pPr>
      <w:bookmarkStart w:id="1125" w:name="_Hlk111659498"/>
      <w:bookmarkStart w:id="1126" w:name="_Hlk170402154"/>
      <w:bookmarkEnd w:id="1124"/>
      <w:r>
        <w:t xml:space="preserve">Tribal Cultural Resources </w:t>
      </w:r>
      <w:bookmarkStart w:id="1127" w:name="_Hlk155954812"/>
      <w:bookmarkEnd w:id="1125"/>
    </w:p>
    <w:p w14:paraId="5E5363DE" w14:textId="77777777" w:rsidR="005976B6" w:rsidRPr="00931F25" w:rsidRDefault="002F3FEB" w:rsidP="005A4632">
      <w:pPr>
        <w:pStyle w:val="ListParagraph"/>
        <w:widowControl w:val="0"/>
        <w:numPr>
          <w:ilvl w:val="0"/>
          <w:numId w:val="36"/>
        </w:numPr>
        <w:ind w:left="1440"/>
        <w:outlineLvl w:val="3"/>
        <w:rPr>
          <w:rFonts w:cs="Arial"/>
          <w:szCs w:val="24"/>
        </w:rPr>
      </w:pPr>
      <w:bookmarkStart w:id="1128" w:name="_Hlk170402410"/>
      <w:bookmarkStart w:id="1129" w:name="_Hlk170403349"/>
      <w:bookmarkEnd w:id="1126"/>
      <w:r>
        <w:rPr>
          <w:rFonts w:cs="Arial"/>
          <w:szCs w:val="24"/>
        </w:rPr>
        <w:t xml:space="preserve">The Water Boards’ </w:t>
      </w:r>
      <w:bookmarkEnd w:id="1128"/>
      <w:del w:id="1130" w:author="Author">
        <w:r>
          <w:rPr>
            <w:rFonts w:cs="Arial"/>
            <w:szCs w:val="24"/>
          </w:rPr>
          <w:delText>tribal</w:delText>
        </w:r>
      </w:del>
      <w:ins w:id="1131" w:author="Author">
        <w:r>
          <w:rPr>
            <w:rFonts w:cs="Arial"/>
          </w:rPr>
          <w:t>Tribal</w:t>
        </w:r>
      </w:ins>
      <w:r>
        <w:rPr>
          <w:rFonts w:cs="Arial"/>
          <w:szCs w:val="24"/>
        </w:rPr>
        <w:t xml:space="preserve"> liaisons are available to support and engage in this process, as requested, by phone at (916) 341-5229 or email at </w:t>
      </w:r>
      <w:r>
        <w:rPr>
          <w:rFonts w:cs="Arial"/>
          <w:szCs w:val="24"/>
        </w:rPr>
        <w:br/>
      </w:r>
      <w:bookmarkStart w:id="1132" w:name="_Hlk170402178"/>
      <w:bookmarkStart w:id="1133" w:name="_Hlk170402411"/>
      <w:bookmarkEnd w:id="1129"/>
      <w:r>
        <w:fldChar w:fldCharType="begin"/>
      </w:r>
      <w:r>
        <w:instrText>HYPERLINK "mailto:Tribal-Liaison@waterboards.ca.gov"</w:instrText>
      </w:r>
      <w:r>
        <w:fldChar w:fldCharType="separate"/>
      </w:r>
      <w:r>
        <w:rPr>
          <w:rStyle w:val="Hyperlink"/>
          <w:rFonts w:cs="Arial"/>
          <w:szCs w:val="24"/>
        </w:rPr>
        <w:t>Tribal-Liaison@waterboards.ca.gov</w:t>
      </w:r>
      <w:r>
        <w:rPr>
          <w:rStyle w:val="Hyperlink"/>
          <w:rFonts w:cs="Arial"/>
          <w:szCs w:val="24"/>
        </w:rPr>
        <w:fldChar w:fldCharType="end"/>
      </w:r>
      <w:bookmarkStart w:id="1134" w:name="_Hlk170403350"/>
      <w:bookmarkEnd w:id="1132"/>
      <w:r>
        <w:rPr>
          <w:rFonts w:cs="Arial"/>
          <w:szCs w:val="24"/>
        </w:rPr>
        <w:t>.</w:t>
      </w:r>
      <w:bookmarkEnd w:id="1133"/>
      <w:bookmarkEnd w:id="1134"/>
    </w:p>
    <w:p w14:paraId="402B3748" w14:textId="77777777" w:rsidR="005976B6" w:rsidRPr="00931F25" w:rsidRDefault="30673E8E" w:rsidP="005A4632">
      <w:pPr>
        <w:pStyle w:val="ListParagraph"/>
        <w:widowControl w:val="0"/>
        <w:numPr>
          <w:ilvl w:val="2"/>
          <w:numId w:val="37"/>
        </w:numPr>
        <w:outlineLvl w:val="4"/>
        <w:rPr>
          <w:rFonts w:cs="Arial"/>
          <w:szCs w:val="24"/>
        </w:rPr>
      </w:pPr>
      <w:bookmarkStart w:id="1135" w:name="_Hlk170402412"/>
      <w:del w:id="1136" w:author="Author">
        <w:r>
          <w:rPr>
            <w:rFonts w:cs="Arial"/>
            <w:szCs w:val="24"/>
          </w:rPr>
          <w:delText>TCR</w:delText>
        </w:r>
      </w:del>
      <w:ins w:id="1137" w:author="Author">
        <w:r>
          <w:rPr>
            <w:rFonts w:cs="Arial"/>
            <w:szCs w:val="24"/>
          </w:rPr>
          <w:t>Tribal Cultural Resource</w:t>
        </w:r>
      </w:ins>
      <w:r>
        <w:rPr>
          <w:rFonts w:cs="Arial"/>
          <w:szCs w:val="24"/>
        </w:rPr>
        <w:t xml:space="preserve"> Conditions are defined in California Public Resources Code (PRC) section 21074 as either of the following: </w:t>
      </w:r>
    </w:p>
    <w:p w14:paraId="54F493C1" w14:textId="77777777" w:rsidR="003E1292" w:rsidRDefault="000F6549" w:rsidP="005A4632">
      <w:pPr>
        <w:pStyle w:val="ListParagraph"/>
        <w:widowControl w:val="0"/>
        <w:numPr>
          <w:ilvl w:val="3"/>
          <w:numId w:val="38"/>
        </w:numPr>
        <w:outlineLvl w:val="5"/>
        <w:rPr>
          <w:rFonts w:cs="Arial"/>
          <w:szCs w:val="24"/>
        </w:rPr>
      </w:pPr>
      <w:bookmarkStart w:id="1138" w:name="_Hlk170402413"/>
      <w:bookmarkEnd w:id="1135"/>
      <w:r>
        <w:rPr>
          <w:rFonts w:cs="Arial"/>
          <w:szCs w:val="24"/>
        </w:rPr>
        <w:t xml:space="preserve">sites, features, places, cultural landscapes, sacred places, and objects with cultural value to a California Native American </w:t>
      </w:r>
      <w:del w:id="1139" w:author="Author">
        <w:r>
          <w:rPr>
            <w:rFonts w:cs="Arial"/>
            <w:szCs w:val="24"/>
          </w:rPr>
          <w:delText>tribe (tribe</w:delText>
        </w:r>
      </w:del>
      <w:ins w:id="1140" w:author="Author">
        <w:r>
          <w:rPr>
            <w:rFonts w:cs="Arial"/>
            <w:szCs w:val="24"/>
          </w:rPr>
          <w:t>Tribe (Tribe</w:t>
        </w:r>
      </w:ins>
      <w:r>
        <w:rPr>
          <w:rFonts w:cs="Arial"/>
          <w:szCs w:val="24"/>
        </w:rPr>
        <w:t>) that is:</w:t>
      </w:r>
    </w:p>
    <w:p w14:paraId="45D541B5" w14:textId="77777777" w:rsidR="003E1292" w:rsidRDefault="000F6549" w:rsidP="005A4632">
      <w:pPr>
        <w:pStyle w:val="ListParagraph"/>
        <w:widowControl w:val="0"/>
        <w:numPr>
          <w:ilvl w:val="4"/>
          <w:numId w:val="38"/>
        </w:numPr>
        <w:outlineLvl w:val="6"/>
        <w:rPr>
          <w:rFonts w:cs="Arial"/>
          <w:szCs w:val="24"/>
        </w:rPr>
      </w:pPr>
      <w:bookmarkStart w:id="1141" w:name="_Hlk170402414"/>
      <w:bookmarkEnd w:id="1138"/>
      <w:r>
        <w:rPr>
          <w:rFonts w:cs="Arial"/>
          <w:szCs w:val="24"/>
        </w:rPr>
        <w:t xml:space="preserve">Listed, or eligible for listing, in the California Register of Historical Resources; </w:t>
      </w:r>
    </w:p>
    <w:p w14:paraId="21469A7E" w14:textId="77777777" w:rsidR="000F6549" w:rsidRPr="003E1292" w:rsidRDefault="000F6549" w:rsidP="00C9198D">
      <w:pPr>
        <w:pStyle w:val="ListParagraph"/>
        <w:keepLines/>
        <w:widowControl w:val="0"/>
        <w:numPr>
          <w:ilvl w:val="4"/>
          <w:numId w:val="38"/>
        </w:numPr>
        <w:outlineLvl w:val="6"/>
        <w:rPr>
          <w:rFonts w:cs="Arial"/>
          <w:szCs w:val="24"/>
        </w:rPr>
      </w:pPr>
      <w:bookmarkStart w:id="1142" w:name="_Hlk170402415"/>
      <w:bookmarkEnd w:id="1141"/>
      <w:r>
        <w:rPr>
          <w:rFonts w:cs="Arial"/>
          <w:szCs w:val="24"/>
        </w:rPr>
        <w:t xml:space="preserve">Listed in a local register of historical resources as defined in PRC section 5020.1(k); </w:t>
      </w:r>
    </w:p>
    <w:p w14:paraId="2CA1902B" w14:textId="77777777" w:rsidR="000F6549" w:rsidRPr="00931F25" w:rsidRDefault="000F6549" w:rsidP="006E3634">
      <w:pPr>
        <w:pStyle w:val="ListParagraph"/>
        <w:widowControl w:val="0"/>
        <w:numPr>
          <w:ilvl w:val="3"/>
          <w:numId w:val="38"/>
        </w:numPr>
        <w:outlineLvl w:val="4"/>
        <w:rPr>
          <w:rFonts w:cs="Arial"/>
          <w:szCs w:val="24"/>
        </w:rPr>
      </w:pPr>
      <w:bookmarkStart w:id="1143" w:name="_Hlk170402416"/>
      <w:bookmarkEnd w:id="1142"/>
      <w:del w:id="1144" w:author="Author">
        <w:r>
          <w:rPr>
            <w:rFonts w:cs="Arial"/>
            <w:szCs w:val="24"/>
          </w:rPr>
          <w:delText>Office of Regulatory Affairs</w:delText>
        </w:r>
      </w:del>
      <w:ins w:id="1145" w:author="Author">
        <w:r>
          <w:rPr>
            <w:rFonts w:cs="Arial"/>
            <w:szCs w:val="24"/>
          </w:rPr>
          <w:t>A</w:t>
        </w:r>
      </w:ins>
      <w:r>
        <w:rPr>
          <w:rFonts w:cs="Arial"/>
          <w:szCs w:val="24"/>
        </w:rPr>
        <w:t xml:space="preserve"> resource determined by the lead agency, in its discretion and supported by substantial evidence, to be significant pursuant to criteria set forth in subdivision (c) of PRC section 5024.1.</w:t>
      </w:r>
    </w:p>
    <w:p w14:paraId="4D248488" w14:textId="77777777" w:rsidR="00E75742" w:rsidRPr="00931F25" w:rsidRDefault="00E75742" w:rsidP="006E3634">
      <w:pPr>
        <w:pStyle w:val="ListParagraph"/>
        <w:widowControl w:val="0"/>
        <w:numPr>
          <w:ilvl w:val="2"/>
          <w:numId w:val="38"/>
        </w:numPr>
        <w:outlineLvl w:val="4"/>
        <w:rPr>
          <w:rFonts w:cs="Arial"/>
          <w:szCs w:val="24"/>
        </w:rPr>
      </w:pPr>
      <w:bookmarkStart w:id="1146" w:name="_Hlk170402417"/>
      <w:bookmarkEnd w:id="1143"/>
      <w:del w:id="1147" w:author="Author">
        <w:r>
          <w:rPr>
            <w:rFonts w:cs="Arial"/>
            <w:szCs w:val="24"/>
          </w:rPr>
          <w:delText>TCRs</w:delText>
        </w:r>
      </w:del>
      <w:ins w:id="1148" w:author="Author">
        <w:r>
          <w:rPr>
            <w:rFonts w:cs="Arial"/>
          </w:rPr>
          <w:t>Tribal Cultural Resources</w:t>
        </w:r>
      </w:ins>
      <w:r>
        <w:rPr>
          <w:rFonts w:cs="Arial"/>
          <w:szCs w:val="24"/>
        </w:rPr>
        <w:t xml:space="preserve"> may also include sites, features, places, cultural landscapes, sacred places, and objects with cultural value to a California Native American </w:t>
      </w:r>
      <w:del w:id="1149" w:author="Author">
        <w:r>
          <w:rPr>
            <w:rFonts w:cs="Arial"/>
            <w:szCs w:val="24"/>
          </w:rPr>
          <w:delText>tribe</w:delText>
        </w:r>
      </w:del>
      <w:ins w:id="1150" w:author="Author">
        <w:r>
          <w:rPr>
            <w:rFonts w:cs="Arial"/>
          </w:rPr>
          <w:t>Tribe</w:t>
        </w:r>
      </w:ins>
      <w:r>
        <w:rPr>
          <w:rFonts w:cs="Arial"/>
          <w:szCs w:val="24"/>
        </w:rPr>
        <w:t xml:space="preserve"> that are listed in a private </w:t>
      </w:r>
      <w:del w:id="1151" w:author="Author">
        <w:r>
          <w:rPr>
            <w:rFonts w:cs="Arial"/>
            <w:szCs w:val="24"/>
          </w:rPr>
          <w:delText>tribal</w:delText>
        </w:r>
      </w:del>
      <w:ins w:id="1152" w:author="Author">
        <w:r>
          <w:rPr>
            <w:rFonts w:cs="Arial"/>
          </w:rPr>
          <w:t>Tribal</w:t>
        </w:r>
      </w:ins>
      <w:r>
        <w:rPr>
          <w:rFonts w:cs="Arial"/>
          <w:szCs w:val="24"/>
        </w:rPr>
        <w:t xml:space="preserve"> register.</w:t>
      </w:r>
    </w:p>
    <w:p w14:paraId="0CFD371E" w14:textId="77777777" w:rsidR="006D5F1C" w:rsidRPr="00931F25" w:rsidRDefault="00E75742" w:rsidP="005A4632">
      <w:pPr>
        <w:pStyle w:val="ListParagraph"/>
        <w:widowControl w:val="0"/>
        <w:numPr>
          <w:ilvl w:val="0"/>
          <w:numId w:val="36"/>
        </w:numPr>
        <w:ind w:left="1440"/>
        <w:outlineLvl w:val="3"/>
        <w:rPr>
          <w:rFonts w:cs="Arial"/>
          <w:szCs w:val="24"/>
        </w:rPr>
      </w:pPr>
      <w:bookmarkStart w:id="1153" w:name="_Hlk170402167"/>
      <w:bookmarkEnd w:id="1146"/>
      <w:r>
        <w:rPr>
          <w:rStyle w:val="Heading4Char"/>
        </w:rPr>
        <w:t>Tribal Cultural Resources Evaluation Procedures and Mitigation Measure Development.</w:t>
      </w:r>
      <w:bookmarkStart w:id="1154" w:name="_Hlk170403356"/>
      <w:r>
        <w:rPr>
          <w:rFonts w:cs="Arial"/>
          <w:b/>
          <w:bCs/>
          <w:szCs w:val="24"/>
        </w:rPr>
        <w:t xml:space="preserve"> </w:t>
      </w:r>
      <w:bookmarkStart w:id="1155" w:name="_Hlk170402418"/>
      <w:bookmarkEnd w:id="1153"/>
      <w:r>
        <w:rPr>
          <w:rFonts w:cs="Arial"/>
          <w:szCs w:val="24"/>
        </w:rPr>
        <w:t xml:space="preserve">Except as set forth in Section IV of this </w:t>
      </w:r>
      <w:r>
        <w:rPr>
          <w:rFonts w:cs="Arial"/>
          <w:szCs w:val="24"/>
        </w:rPr>
        <w:lastRenderedPageBreak/>
        <w:t xml:space="preserve">General Order, the Discharger </w:t>
      </w:r>
      <w:del w:id="1156" w:author="Author">
        <w:r>
          <w:rPr>
            <w:rFonts w:cs="Arial"/>
            <w:szCs w:val="24"/>
          </w:rPr>
          <w:delText>must</w:delText>
        </w:r>
      </w:del>
      <w:ins w:id="1157" w:author="Author">
        <w:r>
          <w:rPr>
            <w:rFonts w:cs="Arial"/>
            <w:szCs w:val="24"/>
          </w:rPr>
          <w:t>shall</w:t>
        </w:r>
      </w:ins>
      <w:r>
        <w:rPr>
          <w:rFonts w:cs="Arial"/>
          <w:szCs w:val="24"/>
        </w:rPr>
        <w:t xml:space="preserve"> comply with the following </w:t>
      </w:r>
      <w:del w:id="1158" w:author="Author">
        <w:r>
          <w:rPr>
            <w:rFonts w:cs="Arial"/>
            <w:szCs w:val="24"/>
          </w:rPr>
          <w:delText>TCR</w:delText>
        </w:r>
      </w:del>
      <w:ins w:id="1159" w:author="Author">
        <w:r>
          <w:rPr>
            <w:rFonts w:cs="Arial"/>
            <w:szCs w:val="24"/>
          </w:rPr>
          <w:t>Tribal Cultural Resources</w:t>
        </w:r>
      </w:ins>
      <w:r>
        <w:rPr>
          <w:rFonts w:cs="Arial"/>
          <w:szCs w:val="24"/>
        </w:rPr>
        <w:t xml:space="preserve"> process to ensure </w:t>
      </w:r>
      <w:del w:id="1160" w:author="Author">
        <w:r>
          <w:rPr>
            <w:rFonts w:cs="Arial"/>
            <w:szCs w:val="24"/>
          </w:rPr>
          <w:delText>TCRs</w:delText>
        </w:r>
      </w:del>
      <w:ins w:id="1161" w:author="Author">
        <w:r>
          <w:rPr>
            <w:rFonts w:cs="Arial"/>
            <w:szCs w:val="24"/>
          </w:rPr>
          <w:t>Tribal Cultural Resources</w:t>
        </w:r>
      </w:ins>
      <w:r>
        <w:rPr>
          <w:rFonts w:cs="Arial"/>
          <w:szCs w:val="24"/>
        </w:rPr>
        <w:t xml:space="preserve"> are identified and protected:</w:t>
      </w:r>
      <w:bookmarkEnd w:id="1154"/>
      <w:bookmarkEnd w:id="1155"/>
    </w:p>
    <w:p w14:paraId="693827FA" w14:textId="77777777" w:rsidR="003E1292" w:rsidRDefault="00E75742" w:rsidP="005A4632">
      <w:pPr>
        <w:pStyle w:val="ListParagraph"/>
        <w:widowControl w:val="0"/>
        <w:numPr>
          <w:ilvl w:val="2"/>
          <w:numId w:val="39"/>
        </w:numPr>
        <w:outlineLvl w:val="4"/>
        <w:rPr>
          <w:rFonts w:cs="Arial"/>
          <w:szCs w:val="24"/>
        </w:rPr>
      </w:pPr>
      <w:bookmarkStart w:id="1162" w:name="_Hlk170402419"/>
      <w:r>
        <w:rPr>
          <w:rFonts w:cs="Arial"/>
          <w:szCs w:val="24"/>
        </w:rPr>
        <w:t xml:space="preserve">Perform a Native American archaeological resources records search of the California Historical Resources Information System (CHRIS). The search area shall match the geographic extent of the </w:t>
      </w:r>
      <w:r>
        <w:rPr>
          <w:rFonts w:cs="Arial"/>
          <w:i/>
          <w:szCs w:val="24"/>
        </w:rPr>
        <w:t>project area</w:t>
      </w:r>
      <w:r>
        <w:rPr>
          <w:rFonts w:cs="Arial"/>
          <w:szCs w:val="24"/>
        </w:rPr>
        <w:t xml:space="preserve">. The requirement to perform a CHRIS records search may be satisfied using the results of a previous CHRIS records search completed for the specific parcel or parcels where the </w:t>
      </w:r>
      <w:r>
        <w:rPr>
          <w:rFonts w:cs="Arial"/>
          <w:i/>
          <w:iCs/>
          <w:szCs w:val="24"/>
        </w:rPr>
        <w:t>project activities</w:t>
      </w:r>
      <w:r>
        <w:rPr>
          <w:rFonts w:cs="Arial"/>
          <w:szCs w:val="24"/>
        </w:rPr>
        <w:t xml:space="preserve"> are proposed to occur within the previous five years;</w:t>
      </w:r>
    </w:p>
    <w:p w14:paraId="2A6296DC" w14:textId="77777777" w:rsidR="003E1292" w:rsidRDefault="00E75742" w:rsidP="005A4632">
      <w:pPr>
        <w:pStyle w:val="ListParagraph"/>
        <w:widowControl w:val="0"/>
        <w:numPr>
          <w:ilvl w:val="2"/>
          <w:numId w:val="39"/>
        </w:numPr>
        <w:outlineLvl w:val="4"/>
        <w:rPr>
          <w:rFonts w:cs="Arial"/>
          <w:szCs w:val="24"/>
        </w:rPr>
      </w:pPr>
      <w:bookmarkStart w:id="1163" w:name="_Hlk170402420"/>
      <w:bookmarkEnd w:id="1162"/>
      <w:r>
        <w:rPr>
          <w:rFonts w:cs="Arial"/>
          <w:szCs w:val="24"/>
        </w:rPr>
        <w:t xml:space="preserve">Request a Sacred Lands Inventory for the </w:t>
      </w:r>
      <w:r>
        <w:rPr>
          <w:rFonts w:cs="Arial"/>
          <w:i/>
          <w:szCs w:val="24"/>
        </w:rPr>
        <w:t>project area</w:t>
      </w:r>
      <w:r>
        <w:rPr>
          <w:rFonts w:cs="Arial"/>
          <w:szCs w:val="24"/>
        </w:rPr>
        <w:t xml:space="preserve"> from the Native American Heritage Commission</w:t>
      </w:r>
      <w:ins w:id="1164" w:author="Author">
        <w:r>
          <w:rPr>
            <w:rFonts w:cs="Arial"/>
          </w:rPr>
          <w:t xml:space="preserve">, or obtain a list of Tribal contacts from the Water Boards Tribal Affairs </w:t>
        </w:r>
        <w:r>
          <w:fldChar w:fldCharType="begin"/>
        </w:r>
        <w:r>
          <w:instrText>HYPERLINK "https://www.waterboards.ca.gov/about_us/public_participation/tribal_affairs/tribal_consultations.html"</w:instrText>
        </w:r>
        <w:r>
          <w:fldChar w:fldCharType="separate"/>
        </w:r>
        <w:r>
          <w:rPr>
            <w:rStyle w:val="Hyperlink"/>
          </w:rPr>
          <w:t>webpage</w:t>
        </w:r>
        <w:r>
          <w:fldChar w:fldCharType="end"/>
        </w:r>
        <w:r>
          <w:rPr>
            <w:rFonts w:cs="Arial"/>
          </w:rPr>
          <w:t xml:space="preserve"> (</w:t>
        </w:r>
        <w:r>
          <w:t>https://www.waterboards.ca.gov/about_us/public_participation/tribal_affairs/tribal_consultations.html</w:t>
        </w:r>
        <w:r>
          <w:rPr>
            <w:rFonts w:cs="Arial"/>
          </w:rPr>
          <w:t xml:space="preserve">) for the county or counties in which the project will occur. This condition may be satisfied using the results of a previous file search completed for the specific parcel or parcels where the </w:t>
        </w:r>
        <w:r>
          <w:rPr>
            <w:rFonts w:cs="Arial"/>
            <w:i/>
          </w:rPr>
          <w:t>project activities</w:t>
        </w:r>
        <w:r>
          <w:rPr>
            <w:rFonts w:cs="Arial"/>
          </w:rPr>
          <w:t xml:space="preserve"> are proposed to occur within the previous 10 years</w:t>
        </w:r>
      </w:ins>
      <w:r>
        <w:rPr>
          <w:rFonts w:cs="Arial"/>
          <w:szCs w:val="24"/>
        </w:rPr>
        <w:t>;</w:t>
      </w:r>
    </w:p>
    <w:p w14:paraId="23424520" w14:textId="77777777" w:rsidR="003E1292" w:rsidRDefault="00C235D3" w:rsidP="005A4632">
      <w:pPr>
        <w:pStyle w:val="ListParagraph"/>
        <w:widowControl w:val="0"/>
        <w:numPr>
          <w:ilvl w:val="2"/>
          <w:numId w:val="39"/>
        </w:numPr>
        <w:outlineLvl w:val="4"/>
        <w:rPr>
          <w:rFonts w:cs="Arial"/>
          <w:szCs w:val="24"/>
        </w:rPr>
      </w:pPr>
      <w:bookmarkStart w:id="1165" w:name="_Hlk170402421"/>
      <w:bookmarkEnd w:id="1163"/>
      <w:r>
        <w:rPr>
          <w:rFonts w:cs="Arial"/>
          <w:szCs w:val="24"/>
        </w:rPr>
        <w:t xml:space="preserve">In the event of a positive CHRIS result or </w:t>
      </w:r>
      <w:del w:id="1166" w:author="Author">
        <w:r>
          <w:rPr>
            <w:rFonts w:cs="Arial"/>
            <w:szCs w:val="24"/>
          </w:rPr>
          <w:delText>identification of an archaeological site</w:delText>
        </w:r>
      </w:del>
      <w:ins w:id="1167" w:author="Author">
        <w:r>
          <w:rPr>
            <w:rFonts w:cs="Arial"/>
            <w:szCs w:val="24"/>
          </w:rPr>
          <w:t>Sacred Lands File Search, or, if using the Water Boards Tribal Affairs contact list, in all cases</w:t>
        </w:r>
      </w:ins>
      <w:r>
        <w:rPr>
          <w:rFonts w:cs="Arial"/>
          <w:szCs w:val="24"/>
        </w:rPr>
        <w:t xml:space="preserve">, as early as possible and at least </w:t>
      </w:r>
      <w:del w:id="1168" w:author="Author">
        <w:r>
          <w:rPr>
            <w:rFonts w:cs="Arial"/>
            <w:szCs w:val="24"/>
          </w:rPr>
          <w:delText>120</w:delText>
        </w:r>
      </w:del>
      <w:ins w:id="1169" w:author="Author">
        <w:r>
          <w:rPr>
            <w:rFonts w:cs="Arial"/>
            <w:szCs w:val="24"/>
          </w:rPr>
          <w:t>30</w:t>
        </w:r>
      </w:ins>
      <w:r>
        <w:rPr>
          <w:rFonts w:cs="Arial"/>
          <w:szCs w:val="24"/>
        </w:rPr>
        <w:t xml:space="preserve"> days prior to commencing work, provide all </w:t>
      </w:r>
      <w:del w:id="1170" w:author="Author">
        <w:r>
          <w:rPr>
            <w:rFonts w:cs="Arial"/>
            <w:szCs w:val="24"/>
          </w:rPr>
          <w:delText>tribes</w:delText>
        </w:r>
      </w:del>
      <w:ins w:id="1171" w:author="Author">
        <w:r>
          <w:rPr>
            <w:rFonts w:cs="Arial"/>
            <w:szCs w:val="24"/>
          </w:rPr>
          <w:t>Tribes</w:t>
        </w:r>
      </w:ins>
      <w:r>
        <w:rPr>
          <w:rFonts w:cs="Arial"/>
          <w:szCs w:val="24"/>
        </w:rPr>
        <w:t xml:space="preserve"> identified in steps a and b above with:</w:t>
      </w:r>
    </w:p>
    <w:p w14:paraId="40628FE0" w14:textId="77777777" w:rsidR="003E1292" w:rsidRDefault="00E75742" w:rsidP="005A4632">
      <w:pPr>
        <w:pStyle w:val="ListParagraph"/>
        <w:widowControl w:val="0"/>
        <w:numPr>
          <w:ilvl w:val="3"/>
          <w:numId w:val="39"/>
        </w:numPr>
        <w:outlineLvl w:val="5"/>
        <w:rPr>
          <w:rFonts w:cs="Arial"/>
          <w:szCs w:val="24"/>
        </w:rPr>
      </w:pPr>
      <w:bookmarkStart w:id="1172" w:name="_Hlk170402422"/>
      <w:bookmarkEnd w:id="1165"/>
      <w:r>
        <w:rPr>
          <w:rFonts w:cs="Arial"/>
          <w:szCs w:val="24"/>
        </w:rPr>
        <w:t>A complete and technically accurate project description and a map of suitable scale and quality to determine the location of the proposed activity;</w:t>
      </w:r>
    </w:p>
    <w:p w14:paraId="20366782" w14:textId="77777777" w:rsidR="00C908C1" w:rsidRPr="003E1292" w:rsidRDefault="00E75742" w:rsidP="005A4632">
      <w:pPr>
        <w:pStyle w:val="ListParagraph"/>
        <w:widowControl w:val="0"/>
        <w:numPr>
          <w:ilvl w:val="3"/>
          <w:numId w:val="39"/>
        </w:numPr>
        <w:outlineLvl w:val="5"/>
        <w:rPr>
          <w:rFonts w:cs="Arial"/>
          <w:szCs w:val="24"/>
        </w:rPr>
      </w:pPr>
      <w:bookmarkStart w:id="1173" w:name="_Hlk170402423"/>
      <w:bookmarkEnd w:id="1172"/>
      <w:r>
        <w:rPr>
          <w:rFonts w:cs="Arial"/>
          <w:szCs w:val="24"/>
        </w:rPr>
        <w:t xml:space="preserve">Native American archaeological sites or artifacts identified in a CHRIS positive result </w:t>
      </w:r>
      <w:del w:id="1174" w:author="Author">
        <w:r>
          <w:rPr>
            <w:rFonts w:cs="Arial"/>
            <w:szCs w:val="24"/>
          </w:rPr>
          <w:delText>to consult</w:delText>
        </w:r>
      </w:del>
      <w:ins w:id="1175" w:author="Author">
        <w:r>
          <w:rPr>
            <w:rFonts w:cs="Arial"/>
            <w:szCs w:val="24"/>
          </w:rPr>
          <w:t>or Sacred Lands file search to coordinate</w:t>
        </w:r>
      </w:ins>
      <w:r>
        <w:rPr>
          <w:rFonts w:cs="Arial"/>
          <w:szCs w:val="24"/>
        </w:rPr>
        <w:t xml:space="preserve"> and establish Project specific </w:t>
      </w:r>
      <w:del w:id="1176" w:author="Author">
        <w:r>
          <w:rPr>
            <w:rFonts w:cs="Arial"/>
            <w:szCs w:val="24"/>
          </w:rPr>
          <w:delText>mitigation</w:delText>
        </w:r>
      </w:del>
      <w:ins w:id="1177" w:author="Author">
        <w:r>
          <w:rPr>
            <w:rFonts w:cs="Arial"/>
            <w:szCs w:val="24"/>
          </w:rPr>
          <w:t>treatment</w:t>
        </w:r>
      </w:ins>
      <w:r>
        <w:rPr>
          <w:rFonts w:cs="Arial"/>
          <w:szCs w:val="24"/>
        </w:rPr>
        <w:t xml:space="preserve"> measures to ensure the protection of </w:t>
      </w:r>
      <w:del w:id="1178" w:author="Author">
        <w:r>
          <w:rPr>
            <w:rFonts w:cs="Arial"/>
            <w:szCs w:val="24"/>
          </w:rPr>
          <w:delText>TCRs</w:delText>
        </w:r>
      </w:del>
      <w:ins w:id="1179" w:author="Author">
        <w:r>
          <w:rPr>
            <w:rFonts w:cs="Arial"/>
            <w:szCs w:val="24"/>
          </w:rPr>
          <w:t>Tribal Cultural Resources</w:t>
        </w:r>
      </w:ins>
      <w:r>
        <w:rPr>
          <w:rFonts w:cs="Arial"/>
          <w:szCs w:val="24"/>
        </w:rPr>
        <w:t xml:space="preserve"> within the proposed </w:t>
      </w:r>
      <w:r>
        <w:rPr>
          <w:rFonts w:cs="Arial"/>
          <w:i/>
          <w:szCs w:val="24"/>
        </w:rPr>
        <w:t>project area</w:t>
      </w:r>
      <w:r>
        <w:rPr>
          <w:rFonts w:cs="Arial"/>
          <w:szCs w:val="24"/>
        </w:rPr>
        <w:t xml:space="preserve">; and </w:t>
      </w:r>
    </w:p>
    <w:p w14:paraId="622DA59D" w14:textId="77777777" w:rsidR="003E1292" w:rsidRDefault="00C235D3" w:rsidP="005A4632">
      <w:pPr>
        <w:pStyle w:val="ListParagraph"/>
        <w:widowControl w:val="0"/>
        <w:numPr>
          <w:ilvl w:val="3"/>
          <w:numId w:val="39"/>
        </w:numPr>
        <w:outlineLvl w:val="5"/>
        <w:rPr>
          <w:rFonts w:cs="Arial"/>
          <w:szCs w:val="24"/>
        </w:rPr>
      </w:pPr>
      <w:bookmarkStart w:id="1180" w:name="_Hlk170402424"/>
      <w:bookmarkEnd w:id="1173"/>
      <w:r>
        <w:rPr>
          <w:rFonts w:cs="Arial"/>
          <w:szCs w:val="24"/>
        </w:rPr>
        <w:t xml:space="preserve">Provide a 30-day opportunity for the </w:t>
      </w:r>
      <w:del w:id="1181" w:author="Author">
        <w:r>
          <w:rPr>
            <w:rFonts w:cs="Arial"/>
            <w:szCs w:val="24"/>
          </w:rPr>
          <w:delText>tribe</w:delText>
        </w:r>
      </w:del>
      <w:ins w:id="1182" w:author="Author">
        <w:r>
          <w:rPr>
            <w:rFonts w:cs="Arial"/>
            <w:szCs w:val="24"/>
          </w:rPr>
          <w:t>Tribe</w:t>
        </w:r>
      </w:ins>
      <w:r>
        <w:rPr>
          <w:rFonts w:cs="Arial"/>
          <w:szCs w:val="24"/>
        </w:rPr>
        <w:t xml:space="preserve">(s) to request </w:t>
      </w:r>
      <w:del w:id="1183" w:author="Author">
        <w:r>
          <w:rPr>
            <w:rFonts w:cs="Arial"/>
            <w:szCs w:val="24"/>
          </w:rPr>
          <w:delText>consultation</w:delText>
        </w:r>
      </w:del>
      <w:ins w:id="1184" w:author="Author">
        <w:r>
          <w:rPr>
            <w:rFonts w:cs="Arial"/>
            <w:szCs w:val="24"/>
          </w:rPr>
          <w:t>coordination. The requirement for Tribal coordination will be satisfied if another agency has already conducted consultation with a similar scope for both state and federally recognized Tribes</w:t>
        </w:r>
      </w:ins>
      <w:r>
        <w:rPr>
          <w:rFonts w:cs="Arial"/>
          <w:szCs w:val="24"/>
        </w:rPr>
        <w:t xml:space="preserve">. In cases where </w:t>
      </w:r>
      <w:del w:id="1185" w:author="Author">
        <w:r>
          <w:rPr>
            <w:rFonts w:cs="Arial"/>
            <w:szCs w:val="24"/>
          </w:rPr>
          <w:delText>tribe</w:delText>
        </w:r>
      </w:del>
      <w:ins w:id="1186" w:author="Author">
        <w:r>
          <w:rPr>
            <w:rFonts w:cs="Arial"/>
            <w:szCs w:val="24"/>
          </w:rPr>
          <w:t>Tribe</w:t>
        </w:r>
      </w:ins>
      <w:r>
        <w:rPr>
          <w:rFonts w:cs="Arial"/>
          <w:szCs w:val="24"/>
        </w:rPr>
        <w:t xml:space="preserve">(s) are </w:t>
      </w:r>
      <w:del w:id="1187" w:author="Author">
        <w:r>
          <w:rPr>
            <w:rFonts w:cs="Arial"/>
            <w:szCs w:val="24"/>
          </w:rPr>
          <w:delText>consulting, mitigation</w:delText>
        </w:r>
      </w:del>
      <w:ins w:id="1188" w:author="Author">
        <w:r>
          <w:rPr>
            <w:rFonts w:cs="Arial"/>
            <w:szCs w:val="24"/>
          </w:rPr>
          <w:t>coordinating, treatment</w:t>
        </w:r>
      </w:ins>
      <w:r>
        <w:rPr>
          <w:rFonts w:cs="Arial"/>
          <w:szCs w:val="24"/>
        </w:rPr>
        <w:t xml:space="preserve"> measures will be developed by the Discharger in cooperation with the </w:t>
      </w:r>
      <w:del w:id="1189" w:author="Author">
        <w:r>
          <w:rPr>
            <w:rFonts w:cs="Arial"/>
            <w:szCs w:val="24"/>
          </w:rPr>
          <w:lastRenderedPageBreak/>
          <w:delText>consulting tribe</w:delText>
        </w:r>
      </w:del>
      <w:ins w:id="1190" w:author="Author">
        <w:r>
          <w:rPr>
            <w:rFonts w:cs="Arial"/>
            <w:szCs w:val="24"/>
          </w:rPr>
          <w:t>coordinating Tribe</w:t>
        </w:r>
      </w:ins>
      <w:r>
        <w:rPr>
          <w:rFonts w:cs="Arial"/>
          <w:szCs w:val="24"/>
        </w:rPr>
        <w:t>(s) and submitted to the Water Board for approval.</w:t>
      </w:r>
    </w:p>
    <w:p w14:paraId="0C376B81" w14:textId="77777777" w:rsidR="003E1292" w:rsidRDefault="00C235D3" w:rsidP="006E3634">
      <w:pPr>
        <w:pStyle w:val="ListParagraph"/>
        <w:widowControl w:val="0"/>
        <w:numPr>
          <w:ilvl w:val="3"/>
          <w:numId w:val="39"/>
        </w:numPr>
        <w:outlineLvl w:val="5"/>
        <w:rPr>
          <w:ins w:id="1191" w:author="Author"/>
          <w:rFonts w:cs="Arial"/>
          <w:szCs w:val="24"/>
        </w:rPr>
      </w:pPr>
      <w:ins w:id="1192" w:author="Author">
        <w:r>
          <w:rPr>
            <w:rFonts w:cs="Arial"/>
          </w:rPr>
          <w:t xml:space="preserve">If at least 30 days have passed following a request for coordination, and the coordinating tribe has not provided utilities with recommended treatment measures for any Tribal cultural resources identified in the project area, no further coordination by the utilities is required. </w:t>
        </w:r>
      </w:ins>
    </w:p>
    <w:p w14:paraId="4523E3D1" w14:textId="77777777" w:rsidR="003E1292" w:rsidRDefault="00E75742" w:rsidP="006E3634">
      <w:pPr>
        <w:pStyle w:val="ListParagraph"/>
        <w:widowControl w:val="0"/>
        <w:numPr>
          <w:ilvl w:val="3"/>
          <w:numId w:val="39"/>
        </w:numPr>
        <w:outlineLvl w:val="5"/>
        <w:rPr>
          <w:rFonts w:cs="Arial"/>
          <w:szCs w:val="24"/>
        </w:rPr>
      </w:pPr>
      <w:bookmarkStart w:id="1193" w:name="_Hlk170402425"/>
      <w:bookmarkEnd w:id="1180"/>
      <w:r>
        <w:rPr>
          <w:rFonts w:cs="Arial"/>
          <w:szCs w:val="24"/>
        </w:rPr>
        <w:t xml:space="preserve">If requested by an affiliated </w:t>
      </w:r>
      <w:del w:id="1194" w:author="Author">
        <w:r>
          <w:rPr>
            <w:rFonts w:cs="Arial"/>
            <w:szCs w:val="24"/>
          </w:rPr>
          <w:delText>tribe</w:delText>
        </w:r>
      </w:del>
      <w:ins w:id="1195" w:author="Author">
        <w:r>
          <w:rPr>
            <w:rFonts w:cs="Arial"/>
            <w:szCs w:val="24"/>
          </w:rPr>
          <w:t>Tribe</w:t>
        </w:r>
      </w:ins>
      <w:r>
        <w:rPr>
          <w:rFonts w:cs="Arial"/>
          <w:szCs w:val="24"/>
        </w:rPr>
        <w:t xml:space="preserve">, a pedestrian survey will be conducted by a qualified archaeologist to identify and record resources. Affiliated </w:t>
      </w:r>
      <w:del w:id="1196" w:author="Author">
        <w:r>
          <w:rPr>
            <w:rFonts w:cs="Arial"/>
            <w:szCs w:val="24"/>
          </w:rPr>
          <w:delText>tribes</w:delText>
        </w:r>
      </w:del>
      <w:ins w:id="1197" w:author="Author">
        <w:r>
          <w:rPr>
            <w:rFonts w:cs="Arial"/>
            <w:szCs w:val="24"/>
          </w:rPr>
          <w:t>Tribes</w:t>
        </w:r>
      </w:ins>
      <w:r>
        <w:rPr>
          <w:rFonts w:cs="Arial"/>
          <w:szCs w:val="24"/>
        </w:rPr>
        <w:t xml:space="preserve"> must be given the opportunity to accompany the archaeologist during the pedestrian survey or to visit the site and assess impacts to previously recorded sites. A copy of the </w:t>
      </w:r>
      <w:ins w:id="1198" w:author="Author">
        <w:r>
          <w:rPr>
            <w:rFonts w:cs="Arial"/>
            <w:szCs w:val="24"/>
          </w:rPr>
          <w:t xml:space="preserve">Tribal </w:t>
        </w:r>
      </w:ins>
      <w:r>
        <w:rPr>
          <w:rFonts w:cs="Arial"/>
          <w:szCs w:val="24"/>
        </w:rPr>
        <w:t xml:space="preserve">Cultural Resources Assessment should be provided to the affiliated </w:t>
      </w:r>
      <w:del w:id="1199" w:author="Author">
        <w:r>
          <w:rPr>
            <w:rFonts w:cs="Arial"/>
            <w:szCs w:val="24"/>
          </w:rPr>
          <w:delText>tribes</w:delText>
        </w:r>
      </w:del>
      <w:ins w:id="1200" w:author="Author">
        <w:r>
          <w:rPr>
            <w:rFonts w:cs="Arial"/>
            <w:szCs w:val="24"/>
          </w:rPr>
          <w:t xml:space="preserve">Tribes. The new pedestrian survey does not need to be conducted if a pedestrian survey was conducted in the previous 10 years for the specific parcel or parcels where the </w:t>
        </w:r>
        <w:r>
          <w:rPr>
            <w:rFonts w:cs="Arial"/>
            <w:i/>
            <w:szCs w:val="24"/>
          </w:rPr>
          <w:t>project activities</w:t>
        </w:r>
        <w:r>
          <w:rPr>
            <w:rFonts w:cs="Arial"/>
            <w:szCs w:val="24"/>
          </w:rPr>
          <w:t xml:space="preserve"> are proposed to occur</w:t>
        </w:r>
      </w:ins>
      <w:r>
        <w:rPr>
          <w:rFonts w:cs="Arial"/>
          <w:szCs w:val="24"/>
        </w:rPr>
        <w:t xml:space="preserve">. </w:t>
      </w:r>
    </w:p>
    <w:p w14:paraId="0CE7AC5C" w14:textId="77777777" w:rsidR="003E1292" w:rsidRDefault="00E75742" w:rsidP="006E3634">
      <w:pPr>
        <w:pStyle w:val="ListParagraph"/>
        <w:widowControl w:val="0"/>
        <w:numPr>
          <w:ilvl w:val="3"/>
          <w:numId w:val="39"/>
        </w:numPr>
        <w:outlineLvl w:val="5"/>
        <w:rPr>
          <w:rFonts w:cs="Arial"/>
          <w:szCs w:val="24"/>
        </w:rPr>
      </w:pPr>
      <w:bookmarkStart w:id="1201" w:name="_Hlk170402426"/>
      <w:bookmarkEnd w:id="1193"/>
      <w:r>
        <w:rPr>
          <w:rFonts w:cs="Arial"/>
          <w:szCs w:val="24"/>
        </w:rPr>
        <w:t xml:space="preserve">If the Discharger and the </w:t>
      </w:r>
      <w:del w:id="1202" w:author="Author">
        <w:r>
          <w:rPr>
            <w:rFonts w:cs="Arial"/>
            <w:szCs w:val="24"/>
          </w:rPr>
          <w:delText>consulting tribe</w:delText>
        </w:r>
      </w:del>
      <w:ins w:id="1203" w:author="Author">
        <w:r>
          <w:rPr>
            <w:rFonts w:cs="Arial"/>
            <w:szCs w:val="24"/>
          </w:rPr>
          <w:t>coordinating Tribe</w:t>
        </w:r>
      </w:ins>
      <w:r>
        <w:rPr>
          <w:rFonts w:cs="Arial"/>
          <w:szCs w:val="24"/>
        </w:rPr>
        <w:t xml:space="preserve">(s) are unable to agree on appropriate </w:t>
      </w:r>
      <w:del w:id="1204" w:author="Author">
        <w:r>
          <w:rPr>
            <w:rFonts w:cs="Arial"/>
            <w:szCs w:val="24"/>
          </w:rPr>
          <w:delText>mitigation</w:delText>
        </w:r>
      </w:del>
      <w:ins w:id="1205" w:author="Author">
        <w:r>
          <w:rPr>
            <w:rFonts w:cs="Arial"/>
            <w:szCs w:val="24"/>
          </w:rPr>
          <w:t>treatment</w:t>
        </w:r>
      </w:ins>
      <w:r>
        <w:rPr>
          <w:rFonts w:cs="Arial"/>
          <w:szCs w:val="24"/>
        </w:rPr>
        <w:t xml:space="preserve"> measures, the Discharger will complete the following: </w:t>
      </w:r>
    </w:p>
    <w:p w14:paraId="2ECBFA53" w14:textId="77777777" w:rsidR="005976B6" w:rsidRPr="003E1292" w:rsidRDefault="00E75742" w:rsidP="005A4632">
      <w:pPr>
        <w:pStyle w:val="ListParagraph"/>
        <w:widowControl w:val="0"/>
        <w:numPr>
          <w:ilvl w:val="4"/>
          <w:numId w:val="39"/>
        </w:numPr>
        <w:outlineLvl w:val="6"/>
        <w:rPr>
          <w:rFonts w:cs="Arial"/>
          <w:szCs w:val="24"/>
        </w:rPr>
      </w:pPr>
      <w:bookmarkStart w:id="1206" w:name="_Hlk170402427"/>
      <w:bookmarkEnd w:id="1201"/>
      <w:r>
        <w:rPr>
          <w:rFonts w:cs="Arial"/>
          <w:szCs w:val="24"/>
        </w:rPr>
        <w:t xml:space="preserve">The Discharger shall provide to the applicable Water Board a Tribal and Cultural Resources Report detailing the Discharger’s attempt to consult with </w:t>
      </w:r>
      <w:del w:id="1207" w:author="Author">
        <w:r>
          <w:rPr>
            <w:rFonts w:cs="Arial"/>
            <w:szCs w:val="24"/>
          </w:rPr>
          <w:delText>tribe</w:delText>
        </w:r>
      </w:del>
      <w:ins w:id="1208" w:author="Author">
        <w:r>
          <w:rPr>
            <w:rFonts w:cs="Arial"/>
            <w:szCs w:val="24"/>
          </w:rPr>
          <w:t>Tribe</w:t>
        </w:r>
      </w:ins>
      <w:r>
        <w:rPr>
          <w:rFonts w:cs="Arial"/>
          <w:szCs w:val="24"/>
        </w:rPr>
        <w:t xml:space="preserve">(s) in good faith, a description of </w:t>
      </w:r>
      <w:del w:id="1209" w:author="Author">
        <w:r>
          <w:rPr>
            <w:rFonts w:cs="Arial"/>
            <w:szCs w:val="24"/>
          </w:rPr>
          <w:delText>tribe</w:delText>
        </w:r>
      </w:del>
      <w:ins w:id="1210" w:author="Author">
        <w:r>
          <w:rPr>
            <w:rFonts w:cs="Arial"/>
            <w:szCs w:val="24"/>
          </w:rPr>
          <w:t>Tribe</w:t>
        </w:r>
      </w:ins>
      <w:r>
        <w:rPr>
          <w:rFonts w:cs="Arial"/>
          <w:szCs w:val="24"/>
        </w:rPr>
        <w:t xml:space="preserve"> requested </w:t>
      </w:r>
      <w:del w:id="1211" w:author="Author">
        <w:r>
          <w:rPr>
            <w:rFonts w:cs="Arial"/>
            <w:szCs w:val="24"/>
          </w:rPr>
          <w:delText>mitigation</w:delText>
        </w:r>
      </w:del>
      <w:ins w:id="1212" w:author="Author">
        <w:r>
          <w:rPr>
            <w:rFonts w:cs="Arial"/>
            <w:szCs w:val="24"/>
          </w:rPr>
          <w:t>treatment</w:t>
        </w:r>
      </w:ins>
      <w:r>
        <w:rPr>
          <w:rFonts w:cs="Arial"/>
          <w:szCs w:val="24"/>
        </w:rPr>
        <w:t xml:space="preserve"> measures and why the measures would be infeasible, and alternative mitigation measures that protect the integrity of the site.</w:t>
      </w:r>
    </w:p>
    <w:p w14:paraId="624EFEC4" w14:textId="77777777" w:rsidR="00EE4C98" w:rsidRPr="00931F25" w:rsidRDefault="00E75742" w:rsidP="006E3634">
      <w:pPr>
        <w:pStyle w:val="ListParagraph"/>
        <w:widowControl w:val="0"/>
        <w:numPr>
          <w:ilvl w:val="3"/>
          <w:numId w:val="39"/>
        </w:numPr>
        <w:outlineLvl w:val="5"/>
        <w:rPr>
          <w:rFonts w:cs="Arial"/>
          <w:szCs w:val="24"/>
        </w:rPr>
      </w:pPr>
      <w:bookmarkStart w:id="1213" w:name="_Hlk170402428"/>
      <w:bookmarkEnd w:id="1206"/>
      <w:del w:id="1214" w:author="Author">
        <w:r>
          <w:rPr>
            <w:rFonts w:cs="Arial"/>
            <w:szCs w:val="24"/>
          </w:rPr>
          <w:delText>Mitigation</w:delText>
        </w:r>
      </w:del>
      <w:ins w:id="1215" w:author="Author">
        <w:r>
          <w:rPr>
            <w:rFonts w:cs="Arial"/>
            <w:szCs w:val="24"/>
          </w:rPr>
          <w:t>Treatment</w:t>
        </w:r>
      </w:ins>
      <w:r>
        <w:rPr>
          <w:rFonts w:cs="Arial"/>
          <w:szCs w:val="24"/>
        </w:rPr>
        <w:t xml:space="preserve"> measures shall be implemented for the duration of </w:t>
      </w:r>
      <w:r>
        <w:rPr>
          <w:rFonts w:cs="Arial"/>
          <w:i/>
          <w:szCs w:val="24"/>
        </w:rPr>
        <w:t>project activities</w:t>
      </w:r>
      <w:r>
        <w:rPr>
          <w:rFonts w:cs="Arial"/>
          <w:szCs w:val="24"/>
        </w:rPr>
        <w:t xml:space="preserve">. </w:t>
      </w:r>
    </w:p>
    <w:p w14:paraId="0B90A363" w14:textId="6BC8F47A" w:rsidR="002467B9" w:rsidRDefault="00B42072" w:rsidP="00841BA0">
      <w:pPr>
        <w:pStyle w:val="ListParagraph"/>
        <w:widowControl w:val="0"/>
        <w:numPr>
          <w:ilvl w:val="3"/>
          <w:numId w:val="39"/>
        </w:numPr>
        <w:tabs>
          <w:tab w:val="left" w:pos="2790"/>
          <w:tab w:val="left" w:pos="2970"/>
        </w:tabs>
        <w:outlineLvl w:val="5"/>
        <w:rPr>
          <w:rFonts w:cs="Arial"/>
          <w:szCs w:val="24"/>
        </w:rPr>
      </w:pPr>
      <w:bookmarkStart w:id="1216" w:name="_Hlk170402429"/>
      <w:bookmarkEnd w:id="1213"/>
      <w:r>
        <w:rPr>
          <w:rFonts w:cs="Arial"/>
          <w:szCs w:val="24"/>
        </w:rPr>
        <w:t xml:space="preserve">The Discharger shall maintain confidentiality of the </w:t>
      </w:r>
      <w:del w:id="1217" w:author="Author">
        <w:r>
          <w:rPr>
            <w:rFonts w:cs="Arial"/>
            <w:szCs w:val="24"/>
          </w:rPr>
          <w:delText>TCR</w:delText>
        </w:r>
      </w:del>
      <w:ins w:id="1218" w:author="Author">
        <w:r>
          <w:rPr>
            <w:rFonts w:cs="Arial"/>
          </w:rPr>
          <w:t>Tribal Cultural Resources</w:t>
        </w:r>
      </w:ins>
      <w:r>
        <w:rPr>
          <w:rFonts w:cs="Arial"/>
          <w:szCs w:val="24"/>
        </w:rPr>
        <w:t xml:space="preserve"> location and provide worker training </w:t>
      </w:r>
      <w:del w:id="1219" w:author="Author">
        <w:r>
          <w:rPr>
            <w:rFonts w:cs="Arial"/>
            <w:szCs w:val="24"/>
          </w:rPr>
          <w:delText>about</w:delText>
        </w:r>
      </w:del>
      <w:ins w:id="1220" w:author="Author">
        <w:r>
          <w:rPr>
            <w:rFonts w:cs="Arial"/>
          </w:rPr>
          <w:t>on</w:t>
        </w:r>
      </w:ins>
      <w:r>
        <w:rPr>
          <w:rFonts w:cs="Arial"/>
          <w:szCs w:val="24"/>
        </w:rPr>
        <w:t xml:space="preserve"> any applicable mitigation measures.</w:t>
      </w:r>
    </w:p>
    <w:p w14:paraId="46D8BBF2" w14:textId="77777777" w:rsidR="005976B6" w:rsidRPr="002467B9" w:rsidRDefault="00A76288" w:rsidP="00841BA0">
      <w:pPr>
        <w:pStyle w:val="ListParagraph"/>
        <w:widowControl w:val="0"/>
        <w:numPr>
          <w:ilvl w:val="3"/>
          <w:numId w:val="39"/>
        </w:numPr>
        <w:outlineLvl w:val="5"/>
        <w:rPr>
          <w:rFonts w:cs="Arial"/>
          <w:szCs w:val="24"/>
        </w:rPr>
      </w:pPr>
      <w:bookmarkStart w:id="1221" w:name="_Hlk170402430"/>
      <w:bookmarkEnd w:id="1216"/>
      <w:del w:id="1222" w:author="Author">
        <w:r>
          <w:rPr>
            <w:rFonts w:cs="Arial"/>
            <w:szCs w:val="24"/>
          </w:rPr>
          <w:delText>Provide</w:delText>
        </w:r>
      </w:del>
      <w:ins w:id="1223" w:author="Author">
        <w:r>
          <w:rPr>
            <w:rFonts w:cs="Arial"/>
            <w:szCs w:val="24"/>
          </w:rPr>
          <w:t>Category B projects shall provide</w:t>
        </w:r>
      </w:ins>
      <w:r>
        <w:rPr>
          <w:rFonts w:cs="Arial"/>
          <w:szCs w:val="24"/>
        </w:rPr>
        <w:t xml:space="preserve"> a Tribal and Cultural Resources Report to the applicable Water Board that shows either 1) no </w:t>
      </w:r>
      <w:del w:id="1224" w:author="Author">
        <w:r>
          <w:rPr>
            <w:rFonts w:cs="Arial"/>
            <w:szCs w:val="24"/>
          </w:rPr>
          <w:delText>TCRs</w:delText>
        </w:r>
      </w:del>
      <w:ins w:id="1225" w:author="Author">
        <w:r>
          <w:rPr>
            <w:rFonts w:cs="Arial"/>
            <w:szCs w:val="24"/>
          </w:rPr>
          <w:t>Tribal Cultural Resources</w:t>
        </w:r>
      </w:ins>
      <w:r>
        <w:rPr>
          <w:rFonts w:cs="Arial"/>
          <w:szCs w:val="24"/>
        </w:rPr>
        <w:t xml:space="preserve"> were identified within the </w:t>
      </w:r>
      <w:r>
        <w:rPr>
          <w:rFonts w:cs="Arial"/>
          <w:i/>
          <w:szCs w:val="24"/>
        </w:rPr>
        <w:t>project area</w:t>
      </w:r>
      <w:r>
        <w:rPr>
          <w:rFonts w:cs="Arial"/>
          <w:szCs w:val="24"/>
        </w:rPr>
        <w:t xml:space="preserve">; 2) the appropriate </w:t>
      </w:r>
      <w:del w:id="1226" w:author="Author">
        <w:r>
          <w:rPr>
            <w:rFonts w:cs="Arial"/>
            <w:szCs w:val="24"/>
          </w:rPr>
          <w:delText>mitigation and conservation</w:delText>
        </w:r>
      </w:del>
      <w:ins w:id="1227" w:author="Author">
        <w:r>
          <w:rPr>
            <w:rFonts w:cs="Arial"/>
            <w:szCs w:val="24"/>
          </w:rPr>
          <w:t>treatment</w:t>
        </w:r>
      </w:ins>
      <w:r>
        <w:rPr>
          <w:rFonts w:cs="Arial"/>
          <w:szCs w:val="24"/>
        </w:rPr>
        <w:t xml:space="preserve"> measures developed </w:t>
      </w:r>
      <w:r>
        <w:rPr>
          <w:rFonts w:cs="Arial"/>
          <w:szCs w:val="24"/>
        </w:rPr>
        <w:lastRenderedPageBreak/>
        <w:t xml:space="preserve">in </w:t>
      </w:r>
      <w:del w:id="1228" w:author="Author">
        <w:r>
          <w:rPr>
            <w:rFonts w:cs="Arial"/>
            <w:szCs w:val="24"/>
          </w:rPr>
          <w:delText>consultation</w:delText>
        </w:r>
      </w:del>
      <w:ins w:id="1229" w:author="Author">
        <w:r>
          <w:rPr>
            <w:rFonts w:cs="Arial"/>
            <w:szCs w:val="24"/>
          </w:rPr>
          <w:t>coordination</w:t>
        </w:r>
      </w:ins>
      <w:r>
        <w:rPr>
          <w:rFonts w:cs="Arial"/>
          <w:szCs w:val="24"/>
        </w:rPr>
        <w:t xml:space="preserve"> with the affected California Native American </w:t>
      </w:r>
      <w:del w:id="1230" w:author="Author">
        <w:r>
          <w:rPr>
            <w:rFonts w:cs="Arial"/>
            <w:szCs w:val="24"/>
          </w:rPr>
          <w:delText>tribe</w:delText>
        </w:r>
      </w:del>
      <w:ins w:id="1231" w:author="Author">
        <w:r>
          <w:rPr>
            <w:rFonts w:cs="Arial"/>
            <w:szCs w:val="24"/>
          </w:rPr>
          <w:t>Tribe</w:t>
        </w:r>
      </w:ins>
      <w:r>
        <w:rPr>
          <w:rFonts w:cs="Arial"/>
          <w:szCs w:val="24"/>
        </w:rPr>
        <w:t xml:space="preserve"> when the survey and research reveal a </w:t>
      </w:r>
      <w:del w:id="1232" w:author="Author">
        <w:r>
          <w:rPr>
            <w:rFonts w:cs="Arial"/>
            <w:szCs w:val="24"/>
          </w:rPr>
          <w:delText>TCR</w:delText>
        </w:r>
      </w:del>
      <w:ins w:id="1233" w:author="Author">
        <w:r>
          <w:rPr>
            <w:rFonts w:cs="Arial"/>
            <w:szCs w:val="24"/>
          </w:rPr>
          <w:t>Tribal Cultural Resource</w:t>
        </w:r>
      </w:ins>
      <w:r>
        <w:rPr>
          <w:rFonts w:cs="Arial"/>
          <w:szCs w:val="24"/>
        </w:rPr>
        <w:t xml:space="preserve"> or a Sacred Lands Inventory positive result; or 3) documentation that shows that affected California Native American </w:t>
      </w:r>
      <w:del w:id="1234" w:author="Author">
        <w:r>
          <w:rPr>
            <w:rFonts w:cs="Arial"/>
            <w:szCs w:val="24"/>
          </w:rPr>
          <w:delText>tribes</w:delText>
        </w:r>
      </w:del>
      <w:ins w:id="1235" w:author="Author">
        <w:r>
          <w:rPr>
            <w:rFonts w:cs="Arial"/>
            <w:szCs w:val="24"/>
          </w:rPr>
          <w:t>Tribes</w:t>
        </w:r>
      </w:ins>
      <w:r>
        <w:rPr>
          <w:rFonts w:cs="Arial"/>
          <w:szCs w:val="24"/>
        </w:rPr>
        <w:t xml:space="preserve"> were contacted and did not respond to the opportunity to consult within 30 days</w:t>
      </w:r>
      <w:ins w:id="1236" w:author="Author">
        <w:r>
          <w:rPr>
            <w:rFonts w:cs="Arial"/>
            <w:szCs w:val="24"/>
          </w:rPr>
          <w:t xml:space="preserve"> or did not provide utilities with recommended treatment measures within 30 days of the request to coordinate. Category A projects shall retain the Tribal and Cultural Resources Report and provide a copy to the Water Boards upon request</w:t>
        </w:r>
      </w:ins>
      <w:r>
        <w:rPr>
          <w:rFonts w:cs="Arial"/>
          <w:szCs w:val="24"/>
        </w:rPr>
        <w:t xml:space="preserve">. </w:t>
      </w:r>
    </w:p>
    <w:p w14:paraId="03AF087C" w14:textId="77777777" w:rsidR="00B65F58" w:rsidRPr="00931F25" w:rsidRDefault="00E75742" w:rsidP="005A4632">
      <w:pPr>
        <w:pStyle w:val="ListParagraph"/>
        <w:widowControl w:val="0"/>
        <w:numPr>
          <w:ilvl w:val="0"/>
          <w:numId w:val="36"/>
        </w:numPr>
        <w:ind w:left="1440"/>
        <w:outlineLvl w:val="3"/>
        <w:rPr>
          <w:rFonts w:cs="Arial"/>
          <w:szCs w:val="24"/>
        </w:rPr>
      </w:pPr>
      <w:bookmarkStart w:id="1237" w:name="_Hlk170402431"/>
      <w:bookmarkEnd w:id="1221"/>
      <w:r>
        <w:rPr>
          <w:rFonts w:cs="Arial"/>
          <w:b/>
          <w:bCs/>
          <w:szCs w:val="24"/>
        </w:rPr>
        <w:t>Mitigation Measures for Treatment of Human Remains.</w:t>
      </w:r>
      <w:r>
        <w:rPr>
          <w:rFonts w:cs="Arial"/>
          <w:szCs w:val="24"/>
        </w:rPr>
        <w:t xml:space="preserve"> </w:t>
      </w:r>
      <w:r>
        <w:rPr>
          <w:rFonts w:cs="Arial"/>
          <w:bCs/>
          <w:szCs w:val="24"/>
        </w:rPr>
        <w:t>The Discharger shall immediately comply with Health and Safety Code section 7050.5 and, if applicable, Public Resources Code section 5097.98, and take the following actions, upon discovery of any human remains:</w:t>
      </w:r>
    </w:p>
    <w:p w14:paraId="6CE54127" w14:textId="77777777" w:rsidR="003E1292" w:rsidRPr="003E1292" w:rsidRDefault="00E75742" w:rsidP="00C9198D">
      <w:pPr>
        <w:pStyle w:val="ListParagraph"/>
        <w:widowControl w:val="0"/>
        <w:numPr>
          <w:ilvl w:val="2"/>
          <w:numId w:val="40"/>
        </w:numPr>
        <w:ind w:left="2160"/>
        <w:outlineLvl w:val="4"/>
        <w:rPr>
          <w:rFonts w:cs="Arial"/>
          <w:b/>
          <w:bCs/>
          <w:szCs w:val="24"/>
        </w:rPr>
      </w:pPr>
      <w:bookmarkStart w:id="1238" w:name="_Hlk170402432"/>
      <w:bookmarkEnd w:id="1237"/>
      <w:r>
        <w:rPr>
          <w:rFonts w:cs="Arial"/>
          <w:szCs w:val="24"/>
        </w:rPr>
        <w:t>Immediately cease all ground-disturbing activities in the vicinity of the discovery, with a minimum buffer of 100 feet;</w:t>
      </w:r>
    </w:p>
    <w:p w14:paraId="320179A4" w14:textId="77777777" w:rsidR="003E1292" w:rsidRPr="003E1292" w:rsidRDefault="00E75742" w:rsidP="00C9198D">
      <w:pPr>
        <w:pStyle w:val="ListParagraph"/>
        <w:widowControl w:val="0"/>
        <w:numPr>
          <w:ilvl w:val="2"/>
          <w:numId w:val="40"/>
        </w:numPr>
        <w:ind w:left="2160"/>
        <w:outlineLvl w:val="4"/>
        <w:rPr>
          <w:rFonts w:cs="Arial"/>
          <w:b/>
          <w:bCs/>
          <w:szCs w:val="24"/>
        </w:rPr>
      </w:pPr>
      <w:bookmarkStart w:id="1239" w:name="_Hlk170402433"/>
      <w:bookmarkEnd w:id="1238"/>
      <w:r>
        <w:rPr>
          <w:rFonts w:cs="Arial"/>
          <w:szCs w:val="24"/>
        </w:rPr>
        <w:t xml:space="preserve">Immediately notify the county coroner; </w:t>
      </w:r>
    </w:p>
    <w:p w14:paraId="7DA467CF" w14:textId="77777777" w:rsidR="003E1292" w:rsidRPr="003E1292" w:rsidRDefault="00E75742" w:rsidP="00C9198D">
      <w:pPr>
        <w:pStyle w:val="ListParagraph"/>
        <w:widowControl w:val="0"/>
        <w:numPr>
          <w:ilvl w:val="2"/>
          <w:numId w:val="40"/>
        </w:numPr>
        <w:ind w:left="2160"/>
        <w:outlineLvl w:val="4"/>
        <w:rPr>
          <w:rFonts w:cs="Arial"/>
          <w:b/>
          <w:bCs/>
          <w:szCs w:val="24"/>
        </w:rPr>
      </w:pPr>
      <w:bookmarkStart w:id="1240" w:name="_Hlk170402434"/>
      <w:bookmarkEnd w:id="1239"/>
      <w:r>
        <w:rPr>
          <w:rFonts w:cs="Arial"/>
          <w:szCs w:val="24"/>
        </w:rPr>
        <w:t>Discontinue ground disturbing activities until the requirements of Health and Safety Code section 7050.5 and, if applicable, Public Resources Code section 5097.98 have been met; and,</w:t>
      </w:r>
    </w:p>
    <w:p w14:paraId="272F6B3C" w14:textId="77777777" w:rsidR="003E1292" w:rsidRPr="003E1292" w:rsidRDefault="00E75742" w:rsidP="00C9198D">
      <w:pPr>
        <w:pStyle w:val="ListParagraph"/>
        <w:widowControl w:val="0"/>
        <w:numPr>
          <w:ilvl w:val="2"/>
          <w:numId w:val="40"/>
        </w:numPr>
        <w:ind w:left="2160"/>
        <w:outlineLvl w:val="4"/>
        <w:rPr>
          <w:rFonts w:cs="Arial"/>
          <w:b/>
          <w:bCs/>
          <w:szCs w:val="24"/>
        </w:rPr>
      </w:pPr>
      <w:bookmarkStart w:id="1241" w:name="_Hlk170402435"/>
      <w:bookmarkEnd w:id="1240"/>
      <w:r>
        <w:rPr>
          <w:rFonts w:cs="Arial"/>
          <w:szCs w:val="24"/>
        </w:rPr>
        <w:t>Ensure that the human remains are treated with appropriate dignity.</w:t>
      </w:r>
    </w:p>
    <w:p w14:paraId="61319A29" w14:textId="77777777" w:rsidR="003E1292" w:rsidRPr="003E1292" w:rsidRDefault="00E75742" w:rsidP="00C9198D">
      <w:pPr>
        <w:pStyle w:val="ListParagraph"/>
        <w:widowControl w:val="0"/>
        <w:numPr>
          <w:ilvl w:val="2"/>
          <w:numId w:val="40"/>
        </w:numPr>
        <w:ind w:left="2160"/>
        <w:outlineLvl w:val="4"/>
        <w:rPr>
          <w:rFonts w:cs="Arial"/>
          <w:b/>
          <w:bCs/>
          <w:szCs w:val="24"/>
        </w:rPr>
      </w:pPr>
      <w:bookmarkStart w:id="1242" w:name="_Hlk170402436"/>
      <w:bookmarkEnd w:id="1241"/>
      <w:r>
        <w:rPr>
          <w:rFonts w:cs="Arial"/>
          <w:szCs w:val="24"/>
        </w:rPr>
        <w:t>The coroner has two working days to examine human remains after being notified by the person responsible for the excavation, or by their authorized representative per Health and Safety Code section 7050.5, and 24 hours to notify the Native American Heritage Commission for Native American remains. The Native American Heritage Commission will immediately notify the persons it believes to be the most likely descended from the deceased Native American per Public Resources Code section 5097.98. The most likely descendent has 48 hours from the time they are granted access, to make recommendations to the landowner or representative for the treatment or disposition, with appropriate dignity, of the human remains and any associated grave goods.</w:t>
      </w:r>
    </w:p>
    <w:p w14:paraId="46F40E08" w14:textId="77777777" w:rsidR="005976B6" w:rsidRPr="003E1292" w:rsidRDefault="00E75742" w:rsidP="00C9198D">
      <w:pPr>
        <w:pStyle w:val="ListParagraph"/>
        <w:widowControl w:val="0"/>
        <w:numPr>
          <w:ilvl w:val="2"/>
          <w:numId w:val="40"/>
        </w:numPr>
        <w:ind w:left="2250"/>
        <w:outlineLvl w:val="4"/>
        <w:rPr>
          <w:rFonts w:cs="Arial"/>
          <w:b/>
          <w:bCs/>
          <w:szCs w:val="24"/>
        </w:rPr>
      </w:pPr>
      <w:bookmarkStart w:id="1243" w:name="_Hlk170402437"/>
      <w:bookmarkEnd w:id="1242"/>
      <w:r>
        <w:rPr>
          <w:rFonts w:cs="Arial"/>
          <w:szCs w:val="24"/>
        </w:rPr>
        <w:t xml:space="preserve">The landowner or their authorized representative shall reinter the human remains and items associated with the Native American human remains with appropriate dignity on the property in a location not subject to further and future disturbance consistent with subdivision (e) of Public Resources Code section 5097.98 if </w:t>
      </w:r>
      <w:r>
        <w:rPr>
          <w:rFonts w:cs="Arial"/>
          <w:szCs w:val="24"/>
        </w:rPr>
        <w:lastRenderedPageBreak/>
        <w:t xml:space="preserve">the: </w:t>
      </w:r>
    </w:p>
    <w:p w14:paraId="1BCB1B68" w14:textId="77777777" w:rsidR="003E1292" w:rsidRPr="003E1292" w:rsidRDefault="00E75742" w:rsidP="005A4632">
      <w:pPr>
        <w:pStyle w:val="ListParagraph"/>
        <w:widowControl w:val="0"/>
        <w:numPr>
          <w:ilvl w:val="3"/>
          <w:numId w:val="41"/>
        </w:numPr>
        <w:outlineLvl w:val="5"/>
        <w:rPr>
          <w:rFonts w:cs="Arial"/>
          <w:b/>
          <w:bCs/>
          <w:szCs w:val="24"/>
        </w:rPr>
      </w:pPr>
      <w:bookmarkStart w:id="1244" w:name="_Hlk170402438"/>
      <w:bookmarkEnd w:id="1243"/>
      <w:r>
        <w:rPr>
          <w:rFonts w:cs="Arial"/>
          <w:szCs w:val="24"/>
        </w:rPr>
        <w:t xml:space="preserve">Native American Heritage Commission is unable to identify a descendant; </w:t>
      </w:r>
    </w:p>
    <w:p w14:paraId="59E717BB" w14:textId="77777777" w:rsidR="003E1292" w:rsidRPr="003E1292" w:rsidRDefault="00E75742" w:rsidP="005A4632">
      <w:pPr>
        <w:pStyle w:val="ListParagraph"/>
        <w:widowControl w:val="0"/>
        <w:numPr>
          <w:ilvl w:val="3"/>
          <w:numId w:val="41"/>
        </w:numPr>
        <w:outlineLvl w:val="5"/>
        <w:rPr>
          <w:rFonts w:cs="Arial"/>
          <w:b/>
          <w:bCs/>
          <w:szCs w:val="24"/>
        </w:rPr>
      </w:pPr>
      <w:bookmarkStart w:id="1245" w:name="_Hlk170402439"/>
      <w:bookmarkEnd w:id="1244"/>
      <w:r>
        <w:rPr>
          <w:rFonts w:cs="Arial"/>
          <w:szCs w:val="24"/>
        </w:rPr>
        <w:t xml:space="preserve">Mediation provided for pursuant to subdivision (k) of Public Resources Code section 5097.94, if invoked, fails to provide measures acceptable to the landowner; </w:t>
      </w:r>
    </w:p>
    <w:p w14:paraId="11864E8F" w14:textId="77777777" w:rsidR="003E1292" w:rsidRPr="003E1292" w:rsidRDefault="00E75742" w:rsidP="005A4632">
      <w:pPr>
        <w:pStyle w:val="ListParagraph"/>
        <w:widowControl w:val="0"/>
        <w:numPr>
          <w:ilvl w:val="3"/>
          <w:numId w:val="41"/>
        </w:numPr>
        <w:outlineLvl w:val="5"/>
        <w:rPr>
          <w:rFonts w:cs="Arial"/>
          <w:b/>
          <w:bCs/>
          <w:szCs w:val="24"/>
        </w:rPr>
      </w:pPr>
      <w:bookmarkStart w:id="1246" w:name="_Hlk170402440"/>
      <w:bookmarkEnd w:id="1245"/>
      <w:r>
        <w:rPr>
          <w:rFonts w:cs="Arial"/>
          <w:szCs w:val="24"/>
        </w:rPr>
        <w:t>Most likely descendent does not make recommendations within 48 hours;</w:t>
      </w:r>
    </w:p>
    <w:p w14:paraId="68806D75" w14:textId="77777777" w:rsidR="003E1292" w:rsidRPr="003E1292" w:rsidRDefault="00E75742" w:rsidP="005A4632">
      <w:pPr>
        <w:pStyle w:val="ListParagraph"/>
        <w:widowControl w:val="0"/>
        <w:numPr>
          <w:ilvl w:val="3"/>
          <w:numId w:val="41"/>
        </w:numPr>
        <w:outlineLvl w:val="5"/>
        <w:rPr>
          <w:rFonts w:cs="Arial"/>
          <w:b/>
          <w:bCs/>
          <w:szCs w:val="24"/>
        </w:rPr>
      </w:pPr>
      <w:bookmarkStart w:id="1247" w:name="_Hlk170402441"/>
      <w:bookmarkEnd w:id="1246"/>
      <w:r>
        <w:rPr>
          <w:rFonts w:cs="Arial"/>
          <w:szCs w:val="24"/>
        </w:rPr>
        <w:t xml:space="preserve">Most likely descendants and the landowner have not mutually agreed to extend discussions regarding treatment and disposition pursuant to subdivision (b)(2) of Public Resources Code section 5097.98; </w:t>
      </w:r>
    </w:p>
    <w:p w14:paraId="21F41379" w14:textId="77777777" w:rsidR="00A76E5F" w:rsidRPr="003E1292" w:rsidRDefault="00E75742" w:rsidP="005A4632">
      <w:pPr>
        <w:pStyle w:val="ListParagraph"/>
        <w:widowControl w:val="0"/>
        <w:numPr>
          <w:ilvl w:val="3"/>
          <w:numId w:val="41"/>
        </w:numPr>
        <w:outlineLvl w:val="5"/>
        <w:rPr>
          <w:rFonts w:cs="Arial"/>
          <w:b/>
          <w:bCs/>
          <w:szCs w:val="24"/>
        </w:rPr>
      </w:pPr>
      <w:bookmarkStart w:id="1248" w:name="_Hlk170402442"/>
      <w:bookmarkEnd w:id="1247"/>
      <w:r>
        <w:rPr>
          <w:rFonts w:cs="Arial"/>
          <w:szCs w:val="24"/>
        </w:rPr>
        <w:t>If the Landowner does not accept the descendant’s recommendations. The landowner or the descendants may request mediation by the Native American Heritage Commission pursuant to Public Resources Code section 5097.94, subdivision (k).</w:t>
      </w:r>
    </w:p>
    <w:p w14:paraId="2B9BC700" w14:textId="77777777" w:rsidR="001F50DF" w:rsidRPr="00931F25" w:rsidRDefault="00E75742" w:rsidP="005A4632">
      <w:pPr>
        <w:pStyle w:val="ListParagraph"/>
        <w:widowControl w:val="0"/>
        <w:numPr>
          <w:ilvl w:val="0"/>
          <w:numId w:val="36"/>
        </w:numPr>
        <w:ind w:left="1440"/>
        <w:outlineLvl w:val="3"/>
        <w:rPr>
          <w:rFonts w:cs="Arial"/>
          <w:b/>
          <w:bCs/>
          <w:szCs w:val="24"/>
        </w:rPr>
      </w:pPr>
      <w:bookmarkStart w:id="1249" w:name="_Hlk170402443"/>
      <w:bookmarkEnd w:id="1248"/>
      <w:del w:id="1250" w:author="Author">
        <w:r>
          <w:rPr>
            <w:rFonts w:cs="Arial"/>
            <w:b/>
            <w:bCs/>
            <w:szCs w:val="24"/>
          </w:rPr>
          <w:delText>Wildfire or</w:delText>
        </w:r>
      </w:del>
      <w:ins w:id="1251" w:author="Author">
        <w:r>
          <w:rPr>
            <w:rFonts w:cs="Arial"/>
            <w:b/>
            <w:bCs/>
            <w:szCs w:val="24"/>
          </w:rPr>
          <w:t>Urgent</w:t>
        </w:r>
      </w:ins>
      <w:r>
        <w:rPr>
          <w:rFonts w:cs="Arial"/>
          <w:b/>
          <w:bCs/>
          <w:szCs w:val="24"/>
        </w:rPr>
        <w:t xml:space="preserve"> Response Activities Tribal and Cultural Resources Notification Procedures</w:t>
      </w:r>
    </w:p>
    <w:p w14:paraId="122E0DC4" w14:textId="77777777" w:rsidR="003E1292" w:rsidRDefault="00127BFB" w:rsidP="005A4632">
      <w:pPr>
        <w:pStyle w:val="ListParagraph"/>
        <w:widowControl w:val="0"/>
        <w:numPr>
          <w:ilvl w:val="2"/>
          <w:numId w:val="42"/>
        </w:numPr>
        <w:outlineLvl w:val="4"/>
        <w:rPr>
          <w:rFonts w:cs="Arial"/>
          <w:szCs w:val="24"/>
        </w:rPr>
      </w:pPr>
      <w:bookmarkStart w:id="1252" w:name="_Hlk170402444"/>
      <w:bookmarkEnd w:id="1249"/>
      <w:r>
        <w:rPr>
          <w:rFonts w:cs="Arial"/>
          <w:szCs w:val="24"/>
        </w:rPr>
        <w:t xml:space="preserve">The Tribal and Cultural Resources Notification procedures described in Section IV.G.2 and 3 do not apply to Category B </w:t>
      </w:r>
      <w:del w:id="1253" w:author="Author">
        <w:r>
          <w:rPr>
            <w:rFonts w:cs="Arial"/>
            <w:szCs w:val="24"/>
          </w:rPr>
          <w:delText>Wildfire and</w:delText>
        </w:r>
      </w:del>
      <w:ins w:id="1254" w:author="Author">
        <w:r>
          <w:rPr>
            <w:rFonts w:cs="Arial"/>
            <w:szCs w:val="24"/>
          </w:rPr>
          <w:t>Urgent</w:t>
        </w:r>
      </w:ins>
      <w:r>
        <w:rPr>
          <w:rFonts w:cs="Arial"/>
          <w:szCs w:val="24"/>
        </w:rPr>
        <w:t xml:space="preserve"> Response Activities. </w:t>
      </w:r>
    </w:p>
    <w:p w14:paraId="0BD2C59D" w14:textId="77777777" w:rsidR="00B90B8E" w:rsidRPr="003E1292" w:rsidRDefault="002063E5" w:rsidP="005A4632">
      <w:pPr>
        <w:pStyle w:val="ListParagraph"/>
        <w:widowControl w:val="0"/>
        <w:numPr>
          <w:ilvl w:val="2"/>
          <w:numId w:val="42"/>
        </w:numPr>
        <w:outlineLvl w:val="4"/>
        <w:rPr>
          <w:rFonts w:cs="Arial"/>
          <w:szCs w:val="24"/>
        </w:rPr>
      </w:pPr>
      <w:bookmarkStart w:id="1255" w:name="_Hlk170402445"/>
      <w:bookmarkEnd w:id="1252"/>
      <w:r>
        <w:rPr>
          <w:rFonts w:cs="Arial"/>
          <w:szCs w:val="24"/>
        </w:rPr>
        <w:t xml:space="preserve">As set forth in Section </w:t>
      </w:r>
      <w:del w:id="1256" w:author="Author">
        <w:r>
          <w:rPr>
            <w:rFonts w:cs="Arial"/>
            <w:szCs w:val="24"/>
          </w:rPr>
          <w:delText>VI</w:delText>
        </w:r>
      </w:del>
      <w:ins w:id="1257" w:author="Author">
        <w:r>
          <w:rPr>
            <w:rFonts w:cs="Arial"/>
            <w:szCs w:val="24"/>
          </w:rPr>
          <w:t>IV</w:t>
        </w:r>
      </w:ins>
      <w:r>
        <w:rPr>
          <w:rFonts w:cs="Arial"/>
          <w:szCs w:val="24"/>
        </w:rPr>
        <w:t>.</w:t>
      </w:r>
      <w:ins w:id="1258" w:author="Author">
        <w:r>
          <w:rPr>
            <w:rFonts w:cs="Arial"/>
            <w:szCs w:val="24"/>
          </w:rPr>
          <w:t>E.3.b.iii</w:t>
        </w:r>
      </w:ins>
      <w:r>
        <w:rPr>
          <w:rFonts w:cs="Arial"/>
          <w:szCs w:val="24"/>
        </w:rPr>
        <w:t>,</w:t>
      </w:r>
      <w:del w:id="1259" w:author="Author">
        <w:r>
          <w:rPr>
            <w:rFonts w:cs="Arial"/>
            <w:szCs w:val="24"/>
          </w:rPr>
          <w:delText xml:space="preserve"> the applicable</w:delText>
        </w:r>
      </w:del>
      <w:r>
        <w:rPr>
          <w:rFonts w:cs="Arial"/>
          <w:szCs w:val="24"/>
        </w:rPr>
        <w:t xml:space="preserve"> Water Board </w:t>
      </w:r>
      <w:ins w:id="1260" w:author="Author">
        <w:r>
          <w:rPr>
            <w:rFonts w:cs="Arial"/>
            <w:szCs w:val="24"/>
          </w:rPr>
          <w:t xml:space="preserve">staff </w:t>
        </w:r>
      </w:ins>
      <w:r>
        <w:rPr>
          <w:rFonts w:cs="Arial"/>
          <w:szCs w:val="24"/>
        </w:rPr>
        <w:t xml:space="preserve">will </w:t>
      </w:r>
      <w:del w:id="1261" w:author="Author">
        <w:r>
          <w:delText>provide public notice of Wildfire and Response projects concurrently with the issuance of any NOA</w:delText>
        </w:r>
      </w:del>
      <w:ins w:id="1262" w:author="Author">
        <w:r>
          <w:rPr>
            <w:rFonts w:cs="Arial"/>
            <w:szCs w:val="24"/>
          </w:rPr>
          <w:t>work with the Office of Public Engagement, Equity and Tribal Affairs to forward the email communication provided by the Utilities prior to commencement of any Urgent Response Activity, to Tribes that may have cultural resources within the project area at the county level</w:t>
        </w:r>
      </w:ins>
      <w:r>
        <w:rPr>
          <w:rFonts w:cs="Arial"/>
          <w:szCs w:val="24"/>
        </w:rPr>
        <w:t>.</w:t>
      </w:r>
      <w:bookmarkEnd w:id="1127"/>
    </w:p>
    <w:p w14:paraId="2FF3CE5C" w14:textId="77777777" w:rsidR="009F4AB1" w:rsidRPr="00B90B8E" w:rsidRDefault="009F4AB1" w:rsidP="002E494B">
      <w:pPr>
        <w:pStyle w:val="Heading3"/>
        <w:keepNext w:val="0"/>
        <w:keepLines w:val="0"/>
        <w:widowControl w:val="0"/>
        <w:numPr>
          <w:ilvl w:val="0"/>
          <w:numId w:val="13"/>
        </w:numPr>
        <w:spacing w:after="160"/>
        <w:rPr>
          <w:b w:val="0"/>
        </w:rPr>
      </w:pPr>
      <w:bookmarkStart w:id="1263" w:name="_Hlk170402155"/>
      <w:bookmarkEnd w:id="1255"/>
      <w:r>
        <w:t>Water Quality Monitoring</w:t>
      </w:r>
    </w:p>
    <w:p w14:paraId="37406D59" w14:textId="77777777" w:rsidR="00A75F9A" w:rsidRPr="00A75F9A" w:rsidRDefault="009F4AB1" w:rsidP="005A4632">
      <w:pPr>
        <w:pStyle w:val="ListParagraph"/>
        <w:widowControl w:val="0"/>
        <w:numPr>
          <w:ilvl w:val="0"/>
          <w:numId w:val="43"/>
        </w:numPr>
        <w:tabs>
          <w:tab w:val="left" w:pos="1440"/>
        </w:tabs>
        <w:ind w:left="1440"/>
        <w:outlineLvl w:val="3"/>
        <w:rPr>
          <w:del w:id="1264" w:author="Author"/>
          <w:rFonts w:cs="Arial"/>
          <w:b/>
          <w:bCs/>
          <w:szCs w:val="24"/>
        </w:rPr>
      </w:pPr>
      <w:bookmarkStart w:id="1265" w:name="_Hlk170402446"/>
      <w:bookmarkEnd w:id="1263"/>
      <w:del w:id="1266" w:author="Author">
        <w:r>
          <w:delText xml:space="preserve">General: </w:delText>
        </w:r>
      </w:del>
      <w:r>
        <w:rPr>
          <w:rFonts w:cs="Arial"/>
          <w:szCs w:val="24"/>
        </w:rPr>
        <w:t xml:space="preserve">If standing or flowing water within a water of the state is within 50 feet of active construction, visual monitoring shall be conducted at least once </w:t>
      </w:r>
      <w:del w:id="1267" w:author="Author">
        <w:r>
          <w:rPr>
            <w:rFonts w:cs="Arial"/>
            <w:szCs w:val="24"/>
          </w:rPr>
          <w:delText>every 24-hour period</w:delText>
        </w:r>
      </w:del>
      <w:ins w:id="1268" w:author="Author">
        <w:r>
          <w:rPr>
            <w:rFonts w:cs="Arial"/>
            <w:szCs w:val="24"/>
          </w:rPr>
          <w:t>daily during active construction</w:t>
        </w:r>
      </w:ins>
      <w:r>
        <w:rPr>
          <w:rFonts w:cs="Arial"/>
          <w:szCs w:val="24"/>
        </w:rPr>
        <w:t xml:space="preserve"> to detect discharge of construction related pollutants (e.g., oil and grease, sediment and earthen materials, uncured concrete).</w:t>
      </w:r>
    </w:p>
    <w:p w14:paraId="3DAFC593" w14:textId="77777777" w:rsidR="00FF59EB" w:rsidRPr="00A75F9A" w:rsidRDefault="009F4AB1">
      <w:pPr>
        <w:pStyle w:val="ListParagraph"/>
        <w:widowControl w:val="0"/>
        <w:numPr>
          <w:ilvl w:val="0"/>
          <w:numId w:val="43"/>
        </w:numPr>
        <w:tabs>
          <w:tab w:val="left" w:pos="1440"/>
        </w:tabs>
        <w:ind w:left="1440"/>
        <w:outlineLvl w:val="3"/>
        <w:rPr>
          <w:rFonts w:cs="Arial"/>
          <w:b/>
          <w:bCs/>
          <w:szCs w:val="24"/>
        </w:rPr>
      </w:pPr>
      <w:bookmarkStart w:id="1269" w:name="_Hlk170402447"/>
      <w:bookmarkEnd w:id="1265"/>
      <w:del w:id="1270" w:author="Author">
        <w:r>
          <w:delText xml:space="preserve">Potentially Noncompliant Discharges: Dischargers shall notify the Water Board when the discharge includes hazardous materials or may cause or contribute to an exceedance of water quality objectives or water </w:delText>
        </w:r>
        <w:r>
          <w:lastRenderedPageBreak/>
          <w:delText>quality control plans. Water Board staff may require additional water quality monitoring based on the discharge constituents and/or related water quality objectives and beneficial uses.</w:delText>
        </w:r>
      </w:del>
    </w:p>
    <w:p w14:paraId="1B3B74DE" w14:textId="77777777" w:rsidR="00B90B8E" w:rsidRPr="00FF59EB" w:rsidRDefault="009F4AB1" w:rsidP="002E494B">
      <w:pPr>
        <w:pStyle w:val="Heading3"/>
        <w:keepNext w:val="0"/>
        <w:keepLines w:val="0"/>
        <w:widowControl w:val="0"/>
        <w:numPr>
          <w:ilvl w:val="0"/>
          <w:numId w:val="13"/>
        </w:numPr>
        <w:spacing w:after="160"/>
        <w:rPr>
          <w:b w:val="0"/>
          <w:bCs w:val="0"/>
        </w:rPr>
      </w:pPr>
      <w:bookmarkStart w:id="1271" w:name="_Hlk170403379"/>
      <w:bookmarkStart w:id="1272" w:name="_Hlk170402156"/>
      <w:bookmarkEnd w:id="1269"/>
      <w:r>
        <w:rPr>
          <w:rStyle w:val="Heading3Char"/>
          <w:b/>
          <w:bCs/>
        </w:rPr>
        <w:t xml:space="preserve">Discharges of </w:t>
      </w:r>
      <w:r>
        <w:rPr>
          <w:rStyle w:val="Heading3Char"/>
          <w:b/>
          <w:bCs/>
          <w:i/>
          <w:iCs/>
        </w:rPr>
        <w:t>Hazardous Materials</w:t>
      </w:r>
      <w:r>
        <w:rPr>
          <w:rStyle w:val="Heading3Char"/>
          <w:b/>
          <w:bCs/>
        </w:rPr>
        <w:t>:</w:t>
      </w:r>
      <w:bookmarkStart w:id="1273" w:name="_Hlk170403381"/>
      <w:r>
        <w:t xml:space="preserve"> </w:t>
      </w:r>
      <w:bookmarkEnd w:id="1271"/>
      <w:r>
        <w:rPr>
          <w:b w:val="0"/>
          <w:bCs w:val="0"/>
        </w:rPr>
        <w:t xml:space="preserve">Following a discharge of a reportable quantity of a </w:t>
      </w:r>
      <w:r>
        <w:rPr>
          <w:b w:val="0"/>
          <w:bCs w:val="0"/>
          <w:i/>
        </w:rPr>
        <w:t>hazardous material</w:t>
      </w:r>
      <w:r>
        <w:rPr>
          <w:b w:val="0"/>
          <w:bCs w:val="0"/>
        </w:rPr>
        <w:t>, sewage, or an unknown material as set forth by Water Code Section 13271, all Dischargers shall comply with the following conditions:</w:t>
      </w:r>
      <w:bookmarkEnd w:id="1272"/>
      <w:bookmarkEnd w:id="1273"/>
    </w:p>
    <w:p w14:paraId="52FF21AB" w14:textId="77777777" w:rsidR="009F4AB1" w:rsidRPr="00B90B8E" w:rsidRDefault="009F4AB1" w:rsidP="005A4632">
      <w:pPr>
        <w:pStyle w:val="ListParagraph"/>
        <w:widowControl w:val="0"/>
        <w:numPr>
          <w:ilvl w:val="0"/>
          <w:numId w:val="44"/>
        </w:numPr>
        <w:tabs>
          <w:tab w:val="left" w:pos="1440"/>
        </w:tabs>
        <w:ind w:left="1440"/>
        <w:outlineLvl w:val="3"/>
        <w:rPr>
          <w:rFonts w:cs="Arial"/>
          <w:szCs w:val="24"/>
        </w:rPr>
      </w:pPr>
      <w:bookmarkStart w:id="1274" w:name="_Hlk170402448"/>
      <w:r>
        <w:rPr>
          <w:rFonts w:cs="Arial"/>
          <w:szCs w:val="24"/>
        </w:rPr>
        <w:t xml:space="preserve">As soon as (A) Dischargers have knowledge of the discharge, (B) notification is possible, and (C) notification can be provided without substantially impeding cleanup or other </w:t>
      </w:r>
      <w:r>
        <w:rPr>
          <w:rFonts w:cs="Arial"/>
          <w:i/>
          <w:szCs w:val="24"/>
        </w:rPr>
        <w:t>emergency</w:t>
      </w:r>
      <w:r>
        <w:rPr>
          <w:rFonts w:cs="Arial"/>
          <w:szCs w:val="24"/>
        </w:rPr>
        <w:t xml:space="preserve"> measures then:</w:t>
      </w:r>
    </w:p>
    <w:p w14:paraId="20BB7FBB" w14:textId="77777777" w:rsidR="00A75F9A" w:rsidRDefault="009F4AB1" w:rsidP="005A4632">
      <w:pPr>
        <w:pStyle w:val="ListParagraph"/>
        <w:widowControl w:val="0"/>
        <w:numPr>
          <w:ilvl w:val="2"/>
          <w:numId w:val="45"/>
        </w:numPr>
        <w:outlineLvl w:val="4"/>
        <w:rPr>
          <w:rFonts w:cs="Arial"/>
          <w:szCs w:val="24"/>
        </w:rPr>
      </w:pPr>
      <w:bookmarkStart w:id="1275" w:name="_Hlk170402449"/>
      <w:bookmarkEnd w:id="1274"/>
      <w:r>
        <w:rPr>
          <w:rFonts w:cs="Arial"/>
          <w:szCs w:val="24"/>
        </w:rPr>
        <w:t>First call – 911 (to notify local response agency)</w:t>
      </w:r>
    </w:p>
    <w:p w14:paraId="541FDDE8" w14:textId="77777777" w:rsidR="00A75F9A" w:rsidRDefault="009F4AB1" w:rsidP="005A4632">
      <w:pPr>
        <w:pStyle w:val="ListParagraph"/>
        <w:widowControl w:val="0"/>
        <w:numPr>
          <w:ilvl w:val="2"/>
          <w:numId w:val="45"/>
        </w:numPr>
        <w:outlineLvl w:val="4"/>
        <w:rPr>
          <w:rFonts w:cs="Arial"/>
          <w:szCs w:val="24"/>
        </w:rPr>
      </w:pPr>
      <w:bookmarkStart w:id="1276" w:name="_Hlk170403383"/>
      <w:bookmarkStart w:id="1277" w:name="_Hlk170402450"/>
      <w:bookmarkEnd w:id="1275"/>
      <w:r>
        <w:rPr>
          <w:rFonts w:cs="Arial"/>
          <w:szCs w:val="24"/>
        </w:rPr>
        <w:t>Then call – Office of Emergency Services (OES) State Warning Center at: (800) 852-7550 or (916) 845-8911</w:t>
      </w:r>
    </w:p>
    <w:p w14:paraId="6590F73A" w14:textId="77777777" w:rsidR="00B90B8E" w:rsidRPr="00A75F9A" w:rsidRDefault="009F4AB1" w:rsidP="005A4632">
      <w:pPr>
        <w:pStyle w:val="ListParagraph"/>
        <w:widowControl w:val="0"/>
        <w:numPr>
          <w:ilvl w:val="2"/>
          <w:numId w:val="45"/>
        </w:numPr>
        <w:outlineLvl w:val="4"/>
        <w:rPr>
          <w:rFonts w:cs="Arial"/>
          <w:szCs w:val="24"/>
        </w:rPr>
      </w:pPr>
      <w:bookmarkStart w:id="1278" w:name="_Hlk170403384"/>
      <w:bookmarkEnd w:id="1276"/>
      <w:r>
        <w:rPr>
          <w:rFonts w:cs="Arial"/>
          <w:szCs w:val="24"/>
        </w:rPr>
        <w:t xml:space="preserve">Lastly, follow the required OES procedures as set forth in the </w:t>
      </w:r>
      <w:bookmarkStart w:id="1279" w:name="_Hlk170402179"/>
      <w:bookmarkStart w:id="1280" w:name="_Hlk170402451"/>
      <w:bookmarkEnd w:id="1277"/>
      <w:bookmarkEnd w:id="1278"/>
      <w:r>
        <w:fldChar w:fldCharType="begin"/>
      </w:r>
      <w:r>
        <w:instrText>HYPERLINK "https://www.caloes.ca.gov/FireRescueSite/Documents/CalOES-Spill_Booklet_Feb2014_FINAL_BW_Acc.pdf" \h</w:instrText>
      </w:r>
      <w:r>
        <w:fldChar w:fldCharType="separate"/>
      </w:r>
      <w:r>
        <w:rPr>
          <w:rStyle w:val="Hyperlink"/>
          <w:rFonts w:cs="Arial"/>
          <w:color w:val="auto"/>
          <w:szCs w:val="24"/>
        </w:rPr>
        <w:t>Office of Emergency Services’ Spill Release Reporting Web Page</w:t>
      </w:r>
      <w:r>
        <w:rPr>
          <w:rStyle w:val="Hyperlink"/>
          <w:rFonts w:cs="Arial"/>
          <w:color w:val="auto"/>
          <w:szCs w:val="24"/>
        </w:rPr>
        <w:fldChar w:fldCharType="end"/>
      </w:r>
      <w:bookmarkStart w:id="1281" w:name="_Hlk170403385"/>
      <w:bookmarkEnd w:id="1279"/>
      <w:r>
        <w:rPr>
          <w:rFonts w:cs="Arial"/>
          <w:szCs w:val="24"/>
        </w:rPr>
        <w:t xml:space="preserve"> (</w:t>
      </w:r>
      <w:bookmarkStart w:id="1282" w:name="_Hlk170402180"/>
      <w:bookmarkStart w:id="1283" w:name="_Hlk170402452"/>
      <w:bookmarkEnd w:id="1280"/>
      <w:bookmarkEnd w:id="1281"/>
      <w:r>
        <w:fldChar w:fldCharType="begin"/>
      </w:r>
      <w:r>
        <w:instrText>HYPERLINK "https://www.caloes.ca.gov/office-of-the-director/operations/response-operations/fire-rescue/hazardous-materials/spill-release-reporting/" \h</w:instrText>
      </w:r>
      <w:r>
        <w:fldChar w:fldCharType="separate"/>
      </w:r>
      <w:r>
        <w:rPr>
          <w:rStyle w:val="Hyperlink"/>
          <w:rFonts w:cs="Arial"/>
          <w:color w:val="auto"/>
          <w:szCs w:val="24"/>
          <w:u w:val="none"/>
        </w:rPr>
        <w:t>https://www.caloes.ca.gov/office-of-the-director/operations/response-operations/fire-rescue/hazardous-materials/spill-release-reporting/</w:t>
      </w:r>
      <w:r>
        <w:rPr>
          <w:rStyle w:val="Hyperlink"/>
          <w:rFonts w:cs="Arial"/>
          <w:color w:val="auto"/>
          <w:szCs w:val="24"/>
          <w:u w:val="none"/>
        </w:rPr>
        <w:fldChar w:fldCharType="end"/>
      </w:r>
      <w:bookmarkStart w:id="1284" w:name="_Hlk170403386"/>
      <w:bookmarkEnd w:id="1282"/>
      <w:r>
        <w:rPr>
          <w:rFonts w:cs="Arial"/>
          <w:szCs w:val="24"/>
        </w:rPr>
        <w:t>)</w:t>
      </w:r>
      <w:bookmarkEnd w:id="1283"/>
      <w:bookmarkEnd w:id="1284"/>
    </w:p>
    <w:p w14:paraId="05696622" w14:textId="77777777" w:rsidR="00DE5E23" w:rsidRDefault="009F4AB1" w:rsidP="005A4632">
      <w:pPr>
        <w:pStyle w:val="ListParagraph"/>
        <w:widowControl w:val="0"/>
        <w:numPr>
          <w:ilvl w:val="0"/>
          <w:numId w:val="44"/>
        </w:numPr>
        <w:tabs>
          <w:tab w:val="left" w:pos="1440"/>
        </w:tabs>
        <w:ind w:left="1440"/>
        <w:outlineLvl w:val="3"/>
        <w:rPr>
          <w:rFonts w:cs="Arial"/>
          <w:szCs w:val="24"/>
        </w:rPr>
      </w:pPr>
      <w:bookmarkStart w:id="1285" w:name="_Hlk170402453"/>
      <w:r>
        <w:rPr>
          <w:rFonts w:cs="Arial"/>
          <w:szCs w:val="24"/>
        </w:rPr>
        <w:t>Following notification to OES, Dischargers shall notify the Water Board within 24 hours. Notification may be delivered via written notice, email, or other verifiable means.</w:t>
      </w:r>
    </w:p>
    <w:p w14:paraId="377FD5B5" w14:textId="77777777" w:rsidR="00FF59EB" w:rsidRPr="00DE5E23" w:rsidRDefault="009F4AB1" w:rsidP="005A4632">
      <w:pPr>
        <w:pStyle w:val="ListParagraph"/>
        <w:widowControl w:val="0"/>
        <w:numPr>
          <w:ilvl w:val="0"/>
          <w:numId w:val="44"/>
        </w:numPr>
        <w:tabs>
          <w:tab w:val="left" w:pos="1440"/>
        </w:tabs>
        <w:ind w:left="1440"/>
        <w:outlineLvl w:val="3"/>
        <w:rPr>
          <w:rFonts w:cs="Arial"/>
          <w:szCs w:val="24"/>
        </w:rPr>
      </w:pPr>
      <w:bookmarkStart w:id="1286" w:name="_Hlk170402454"/>
      <w:bookmarkEnd w:id="1285"/>
      <w:r>
        <w:rPr>
          <w:rFonts w:cs="Arial"/>
          <w:szCs w:val="24"/>
        </w:rPr>
        <w:t>Within five (5) working days of notification to the Water Board, Dischargers must submit an Accidental Discharge of Hazardous Material Report.</w:t>
      </w:r>
    </w:p>
    <w:p w14:paraId="3E3652CD" w14:textId="77777777" w:rsidR="009F4AB1" w:rsidRPr="00FF59EB" w:rsidRDefault="009F4AB1" w:rsidP="002E494B">
      <w:pPr>
        <w:pStyle w:val="Heading3"/>
        <w:keepNext w:val="0"/>
        <w:keepLines w:val="0"/>
        <w:widowControl w:val="0"/>
        <w:numPr>
          <w:ilvl w:val="0"/>
          <w:numId w:val="13"/>
        </w:numPr>
        <w:spacing w:after="160"/>
        <w:rPr>
          <w:b w:val="0"/>
          <w:bCs w:val="0"/>
        </w:rPr>
      </w:pPr>
      <w:bookmarkStart w:id="1287" w:name="_Hlk170403388"/>
      <w:bookmarkStart w:id="1288" w:name="_Hlk170402157"/>
      <w:bookmarkEnd w:id="1286"/>
      <w:r>
        <w:rPr>
          <w:rStyle w:val="Heading3Char"/>
          <w:b/>
          <w:bCs/>
        </w:rPr>
        <w:t>Violation of Compliance with Water Quality Control Plans</w:t>
      </w:r>
      <w:bookmarkStart w:id="1289" w:name="_Hlk170403389"/>
      <w:bookmarkEnd w:id="1287"/>
      <w:r>
        <w:t xml:space="preserve">: </w:t>
      </w:r>
      <w:bookmarkEnd w:id="1288"/>
      <w:bookmarkEnd w:id="1289"/>
    </w:p>
    <w:p w14:paraId="45135857" w14:textId="77777777" w:rsidR="00A75F9A" w:rsidRDefault="009F4AB1" w:rsidP="005A4632">
      <w:pPr>
        <w:pStyle w:val="ListParagraph"/>
        <w:widowControl w:val="0"/>
        <w:numPr>
          <w:ilvl w:val="0"/>
          <w:numId w:val="46"/>
        </w:numPr>
        <w:tabs>
          <w:tab w:val="left" w:pos="1440"/>
        </w:tabs>
        <w:ind w:left="1440"/>
        <w:outlineLvl w:val="3"/>
        <w:rPr>
          <w:rFonts w:cs="Arial"/>
          <w:szCs w:val="24"/>
        </w:rPr>
      </w:pPr>
      <w:bookmarkStart w:id="1290" w:name="_Hlk170402455"/>
      <w:r>
        <w:rPr>
          <w:rFonts w:cs="Arial"/>
          <w:szCs w:val="24"/>
        </w:rPr>
        <w:t>Dischargers shall notify the Water Board of any event causing a violation of compliance with water quality objectives or water quality control plans. Notification may be delivered via written notice, email, or other verifiable means.</w:t>
      </w:r>
    </w:p>
    <w:p w14:paraId="1230E197" w14:textId="77777777" w:rsidR="00A75F9A" w:rsidRDefault="009F4AB1" w:rsidP="005A4632">
      <w:pPr>
        <w:pStyle w:val="ListParagraph"/>
        <w:widowControl w:val="0"/>
        <w:numPr>
          <w:ilvl w:val="0"/>
          <w:numId w:val="46"/>
        </w:numPr>
        <w:tabs>
          <w:tab w:val="left" w:pos="1440"/>
        </w:tabs>
        <w:ind w:left="1440"/>
        <w:outlineLvl w:val="3"/>
        <w:rPr>
          <w:rFonts w:cs="Arial"/>
          <w:szCs w:val="24"/>
        </w:rPr>
      </w:pPr>
      <w:bookmarkStart w:id="1291" w:name="_Hlk170402456"/>
      <w:bookmarkEnd w:id="1290"/>
      <w:r>
        <w:rPr>
          <w:rFonts w:cs="Arial"/>
          <w:szCs w:val="24"/>
        </w:rPr>
        <w:t>This notification must be followed within three (3) working days by submission of a Violation of Compliance with Water Quality Control Plan Report.</w:t>
      </w:r>
    </w:p>
    <w:p w14:paraId="784B2B7A" w14:textId="77777777" w:rsidR="009F4AB1" w:rsidRPr="00A75F9A" w:rsidRDefault="009F4AB1" w:rsidP="005A4632">
      <w:pPr>
        <w:pStyle w:val="ListParagraph"/>
        <w:widowControl w:val="0"/>
        <w:numPr>
          <w:ilvl w:val="0"/>
          <w:numId w:val="46"/>
        </w:numPr>
        <w:tabs>
          <w:tab w:val="left" w:pos="1440"/>
        </w:tabs>
        <w:ind w:left="1440"/>
        <w:outlineLvl w:val="3"/>
        <w:rPr>
          <w:rFonts w:cs="Arial"/>
          <w:szCs w:val="24"/>
        </w:rPr>
      </w:pPr>
      <w:bookmarkStart w:id="1292" w:name="_Hlk170402457"/>
      <w:bookmarkEnd w:id="1291"/>
      <w:r>
        <w:rPr>
          <w:rFonts w:cs="Arial"/>
          <w:szCs w:val="24"/>
        </w:rPr>
        <w:t>Examples of noncompliance events include</w:t>
      </w:r>
      <w:del w:id="1293" w:author="Author">
        <w:r>
          <w:rPr>
            <w:rFonts w:cs="Arial"/>
            <w:szCs w:val="24"/>
          </w:rPr>
          <w:delText>,</w:delText>
        </w:r>
      </w:del>
      <w:r>
        <w:rPr>
          <w:rFonts w:cs="Arial"/>
          <w:szCs w:val="24"/>
        </w:rPr>
        <w:t xml:space="preserve"> but</w:t>
      </w:r>
      <w:ins w:id="1294" w:author="Author">
        <w:r>
          <w:rPr>
            <w:rFonts w:cs="Arial"/>
          </w:rPr>
          <w:t xml:space="preserve"> are</w:t>
        </w:r>
      </w:ins>
      <w:r>
        <w:rPr>
          <w:rFonts w:cs="Arial"/>
          <w:szCs w:val="24"/>
        </w:rPr>
        <w:t xml:space="preserve"> not limited to: lack of treatment following a rain event, discharges causing a visible plume in a water of the state, and water contact with uncured concrete described in the toxic and hazardous materials section of this General Order</w:t>
      </w:r>
      <w:ins w:id="1295" w:author="Author">
        <w:r>
          <w:rPr>
            <w:rFonts w:cs="Arial"/>
            <w:szCs w:val="24"/>
          </w:rPr>
          <w:t xml:space="preserve"> (Section IV.F.23)</w:t>
        </w:r>
      </w:ins>
      <w:r>
        <w:rPr>
          <w:rFonts w:cs="Arial"/>
          <w:szCs w:val="24"/>
        </w:rPr>
        <w:t xml:space="preserve">. </w:t>
      </w:r>
    </w:p>
    <w:p w14:paraId="76CFEE6A" w14:textId="77777777" w:rsidR="009F4AB1" w:rsidRPr="00A75F9A" w:rsidRDefault="009F4AB1" w:rsidP="00841BA0">
      <w:pPr>
        <w:pStyle w:val="ListParagraph"/>
        <w:widowControl w:val="0"/>
        <w:numPr>
          <w:ilvl w:val="0"/>
          <w:numId w:val="46"/>
        </w:numPr>
        <w:tabs>
          <w:tab w:val="left" w:pos="1350"/>
        </w:tabs>
        <w:ind w:left="1440"/>
        <w:outlineLvl w:val="3"/>
        <w:rPr>
          <w:ins w:id="1296" w:author="Author"/>
          <w:rFonts w:cs="Arial"/>
          <w:szCs w:val="24"/>
        </w:rPr>
      </w:pPr>
      <w:ins w:id="1297" w:author="Author">
        <w:r>
          <w:rPr>
            <w:rFonts w:cs="Arial"/>
            <w:szCs w:val="24"/>
          </w:rPr>
          <w:t xml:space="preserve">Water Board staff may require additional water quality monitoring based on </w:t>
        </w:r>
        <w:r>
          <w:rPr>
            <w:rFonts w:cs="Arial"/>
            <w:szCs w:val="24"/>
          </w:rPr>
          <w:lastRenderedPageBreak/>
          <w:t>the discharge constituents and/or related water quality objectives and beneficial uses.</w:t>
        </w:r>
      </w:ins>
    </w:p>
    <w:p w14:paraId="21FA4588" w14:textId="77777777" w:rsidR="00BF0836" w:rsidRPr="00931F25" w:rsidRDefault="008726F6" w:rsidP="002E494B">
      <w:pPr>
        <w:pStyle w:val="Heading3"/>
        <w:keepNext w:val="0"/>
        <w:keepLines w:val="0"/>
        <w:widowControl w:val="0"/>
        <w:numPr>
          <w:ilvl w:val="0"/>
          <w:numId w:val="13"/>
        </w:numPr>
        <w:spacing w:after="160"/>
        <w:rPr>
          <w:ins w:id="1298" w:author="Author"/>
        </w:rPr>
      </w:pPr>
      <w:bookmarkStart w:id="1299" w:name="_Hlk170403391"/>
      <w:bookmarkStart w:id="1300" w:name="_Hlk170402158"/>
      <w:bookmarkEnd w:id="1292"/>
      <w:r>
        <w:rPr>
          <w:rStyle w:val="Heading3Char"/>
          <w:b/>
          <w:bCs/>
        </w:rPr>
        <w:t>Erosion and Sediment Control Plan</w:t>
      </w:r>
      <w:bookmarkStart w:id="1301" w:name="_Hlk170403396"/>
      <w:bookmarkEnd w:id="1299"/>
      <w:r>
        <w:t xml:space="preserve">: </w:t>
      </w:r>
      <w:r>
        <w:rPr>
          <w:b w:val="0"/>
          <w:bCs w:val="0"/>
        </w:rPr>
        <w:t>All Dischargers that propose soil disturbing activities</w:t>
      </w:r>
      <w:ins w:id="1302" w:author="Author">
        <w:r>
          <w:rPr>
            <w:b w:val="0"/>
            <w:bCs w:val="0"/>
          </w:rPr>
          <w:t>,</w:t>
        </w:r>
      </w:ins>
      <w:r>
        <w:rPr>
          <w:b w:val="0"/>
          <w:bCs w:val="0"/>
        </w:rPr>
        <w:t xml:space="preserve"> shall develop and implement an Erosion and Sediment Control Plan for proposed </w:t>
      </w:r>
      <w:r>
        <w:rPr>
          <w:b w:val="0"/>
          <w:bCs w:val="0"/>
          <w:i/>
        </w:rPr>
        <w:t>project activities</w:t>
      </w:r>
      <w:r>
        <w:rPr>
          <w:b w:val="0"/>
          <w:bCs w:val="0"/>
        </w:rPr>
        <w:t>. Category B projects must submit the Erosion and Sediment Control Plan with the NOI unless the discharger has a programmatic Erosion and Sediment Control Plan that was previously approved by the applicable Water Board. If a programmatic plan is used, supplemental site-specific information must be included with the NOI</w:t>
      </w:r>
      <w:del w:id="1303" w:author="Author">
        <w:r>
          <w:rPr>
            <w:b w:val="0"/>
            <w:bCs w:val="0"/>
          </w:rPr>
          <w:delText>, as needed,</w:delText>
        </w:r>
      </w:del>
      <w:r>
        <w:rPr>
          <w:b w:val="0"/>
          <w:bCs w:val="0"/>
        </w:rPr>
        <w:t xml:space="preserve"> to address the site-specific details listed below. </w:t>
      </w:r>
      <w:bookmarkEnd w:id="1300"/>
      <w:bookmarkEnd w:id="1301"/>
    </w:p>
    <w:p w14:paraId="194A30F9" w14:textId="77777777" w:rsidR="00BF0836" w:rsidRPr="00931F25" w:rsidRDefault="008726F6" w:rsidP="00841BA0">
      <w:pPr>
        <w:pStyle w:val="Heading3"/>
        <w:keepNext w:val="0"/>
        <w:keepLines w:val="0"/>
        <w:widowControl w:val="0"/>
        <w:numPr>
          <w:ilvl w:val="1"/>
          <w:numId w:val="67"/>
        </w:numPr>
        <w:spacing w:after="160"/>
        <w:ind w:left="1440"/>
        <w:rPr>
          <w:del w:id="1304" w:author="Author"/>
        </w:rPr>
      </w:pPr>
      <w:r>
        <w:rPr>
          <w:b w:val="0"/>
          <w:bCs w:val="0"/>
        </w:rPr>
        <w:t>The Erosion and Sediment Control Plan shall include</w:t>
      </w:r>
      <w:del w:id="1305" w:author="Author">
        <w:r>
          <w:rPr>
            <w:b w:val="0"/>
            <w:bCs w:val="0"/>
          </w:rPr>
          <w:delText>:</w:delText>
        </w:r>
      </w:del>
    </w:p>
    <w:p w14:paraId="4E458DA2" w14:textId="77777777" w:rsidR="00A75F9A" w:rsidRDefault="008726F6" w:rsidP="00841BA0">
      <w:pPr>
        <w:pStyle w:val="Heading3"/>
        <w:keepNext w:val="0"/>
        <w:keepLines w:val="0"/>
        <w:widowControl w:val="0"/>
        <w:numPr>
          <w:ilvl w:val="1"/>
          <w:numId w:val="67"/>
        </w:numPr>
        <w:spacing w:after="160"/>
        <w:ind w:left="1440"/>
      </w:pPr>
      <w:bookmarkStart w:id="1306" w:name="_Hlk170403397"/>
      <w:bookmarkStart w:id="1307" w:name="_Hlk170402458"/>
      <w:del w:id="1308" w:author="Author">
        <w:r>
          <w:delText>A</w:delText>
        </w:r>
      </w:del>
      <w:ins w:id="1309" w:author="Author">
        <w:r>
          <w:t xml:space="preserve"> a</w:t>
        </w:r>
      </w:ins>
      <w:r>
        <w:t xml:space="preserve"> description of the</w:t>
      </w:r>
      <w:del w:id="1310" w:author="Author">
        <w:r>
          <w:delText xml:space="preserve"> 1) </w:delText>
        </w:r>
      </w:del>
      <w:ins w:id="1311" w:author="Author">
        <w:r>
          <w:t>:</w:t>
        </w:r>
      </w:ins>
    </w:p>
    <w:p w14:paraId="5D575D23" w14:textId="77777777" w:rsidR="00A75F9A" w:rsidRDefault="008726F6" w:rsidP="003A5BCE">
      <w:pPr>
        <w:pStyle w:val="ListParagraph"/>
        <w:widowControl w:val="0"/>
        <w:numPr>
          <w:ilvl w:val="2"/>
          <w:numId w:val="68"/>
        </w:numPr>
        <w:rPr>
          <w:ins w:id="1312" w:author="Author"/>
        </w:rPr>
      </w:pPr>
      <w:r>
        <w:rPr>
          <w:rFonts w:cs="Arial"/>
          <w:i/>
          <w:szCs w:val="24"/>
        </w:rPr>
        <w:t>project activity</w:t>
      </w:r>
      <w:r>
        <w:rPr>
          <w:rFonts w:cs="Arial"/>
          <w:szCs w:val="24"/>
        </w:rPr>
        <w:t xml:space="preserve"> type(s) and construction methods; </w:t>
      </w:r>
      <w:del w:id="1313" w:author="Author">
        <w:r>
          <w:rPr>
            <w:rFonts w:cs="Arial"/>
            <w:szCs w:val="24"/>
          </w:rPr>
          <w:delText>2) </w:delText>
        </w:r>
      </w:del>
    </w:p>
    <w:p w14:paraId="7B9CE705" w14:textId="77777777" w:rsidR="00A75F9A" w:rsidRDefault="008726F6" w:rsidP="003A5BCE">
      <w:pPr>
        <w:pStyle w:val="ListParagraph"/>
        <w:widowControl w:val="0"/>
        <w:numPr>
          <w:ilvl w:val="2"/>
          <w:numId w:val="68"/>
        </w:numPr>
        <w:rPr>
          <w:ins w:id="1314" w:author="Author"/>
        </w:rPr>
      </w:pPr>
      <w:r>
        <w:rPr>
          <w:rFonts w:cs="Arial"/>
          <w:i/>
          <w:szCs w:val="24"/>
        </w:rPr>
        <w:t>project activity</w:t>
      </w:r>
      <w:r>
        <w:rPr>
          <w:rFonts w:cs="Arial"/>
          <w:szCs w:val="24"/>
        </w:rPr>
        <w:t xml:space="preserve"> start and end-point locations; </w:t>
      </w:r>
      <w:del w:id="1315" w:author="Author">
        <w:r>
          <w:rPr>
            <w:rFonts w:cs="Arial"/>
            <w:szCs w:val="24"/>
          </w:rPr>
          <w:delText xml:space="preserve">3) </w:delText>
        </w:r>
      </w:del>
    </w:p>
    <w:p w14:paraId="4D57ACD1" w14:textId="77777777" w:rsidR="00A75F9A" w:rsidRDefault="008726F6" w:rsidP="003A5BCE">
      <w:pPr>
        <w:pStyle w:val="ListParagraph"/>
        <w:widowControl w:val="0"/>
        <w:numPr>
          <w:ilvl w:val="2"/>
          <w:numId w:val="68"/>
        </w:numPr>
        <w:rPr>
          <w:ins w:id="1316" w:author="Author"/>
        </w:rPr>
      </w:pPr>
      <w:r>
        <w:rPr>
          <w:rFonts w:cs="Arial"/>
          <w:szCs w:val="24"/>
        </w:rPr>
        <w:t xml:space="preserve">acreage of proposed: </w:t>
      </w:r>
      <w:del w:id="1317" w:author="Author">
        <w:r>
          <w:rPr>
            <w:rFonts w:cs="Arial"/>
            <w:szCs w:val="24"/>
          </w:rPr>
          <w:delText>ground</w:delText>
        </w:r>
      </w:del>
      <w:ins w:id="1318" w:author="Author">
        <w:r>
          <w:rPr>
            <w:rFonts w:cs="Arial"/>
            <w:szCs w:val="24"/>
          </w:rPr>
          <w:t>soil</w:t>
        </w:r>
      </w:ins>
      <w:r>
        <w:rPr>
          <w:rFonts w:cs="Arial"/>
          <w:szCs w:val="24"/>
        </w:rPr>
        <w:t xml:space="preserve"> disturbance, temporary impacts to waters of the state, and permanent impacts to waters of the state; </w:t>
      </w:r>
      <w:del w:id="1319" w:author="Author">
        <w:r>
          <w:rPr>
            <w:rFonts w:cs="Arial"/>
            <w:szCs w:val="24"/>
          </w:rPr>
          <w:delText xml:space="preserve">4) </w:delText>
        </w:r>
      </w:del>
    </w:p>
    <w:p w14:paraId="378DAD76" w14:textId="77777777" w:rsidR="00A75F9A" w:rsidRDefault="008726F6" w:rsidP="003A5BCE">
      <w:pPr>
        <w:pStyle w:val="ListParagraph"/>
        <w:widowControl w:val="0"/>
        <w:numPr>
          <w:ilvl w:val="2"/>
          <w:numId w:val="68"/>
        </w:numPr>
        <w:rPr>
          <w:ins w:id="1320" w:author="Author"/>
        </w:rPr>
      </w:pPr>
      <w:r>
        <w:rPr>
          <w:rFonts w:cs="Arial"/>
          <w:szCs w:val="24"/>
        </w:rPr>
        <w:t xml:space="preserve">the volume of planned fill for each activity; and </w:t>
      </w:r>
      <w:del w:id="1321" w:author="Author">
        <w:r>
          <w:rPr>
            <w:rFonts w:cs="Arial"/>
            <w:szCs w:val="24"/>
          </w:rPr>
          <w:delText xml:space="preserve">5) </w:delText>
        </w:r>
      </w:del>
    </w:p>
    <w:p w14:paraId="5144520C" w14:textId="77777777" w:rsidR="00A75F9A" w:rsidRDefault="008726F6" w:rsidP="003A5BCE">
      <w:pPr>
        <w:pStyle w:val="ListParagraph"/>
        <w:widowControl w:val="0"/>
        <w:numPr>
          <w:ilvl w:val="2"/>
          <w:numId w:val="68"/>
        </w:numPr>
      </w:pPr>
      <w:r>
        <w:rPr>
          <w:rFonts w:cs="Arial"/>
          <w:szCs w:val="24"/>
        </w:rPr>
        <w:t>BMPs</w:t>
      </w:r>
      <w:ins w:id="1322" w:author="Author">
        <w:r>
          <w:rPr>
            <w:rFonts w:cs="Arial"/>
          </w:rPr>
          <w:t xml:space="preserve"> to prevent or reduce erosion and prevent a discharge of sediment and other waste to waters of the state</w:t>
        </w:r>
      </w:ins>
      <w:r>
        <w:rPr>
          <w:rFonts w:cs="Arial"/>
          <w:szCs w:val="24"/>
        </w:rPr>
        <w:t xml:space="preserve"> implemented in the </w:t>
      </w:r>
      <w:r>
        <w:rPr>
          <w:rFonts w:cs="Arial"/>
          <w:i/>
          <w:szCs w:val="24"/>
        </w:rPr>
        <w:t>project area</w:t>
      </w:r>
      <w:r>
        <w:rPr>
          <w:rFonts w:cs="Arial"/>
          <w:szCs w:val="24"/>
        </w:rPr>
        <w:t xml:space="preserve">. </w:t>
      </w:r>
      <w:ins w:id="1323" w:author="Author">
        <w:r>
          <w:rPr>
            <w:rFonts w:cs="Arial"/>
          </w:rPr>
          <w:t xml:space="preserve">If work is proposed on unstable areas or </w:t>
        </w:r>
        <w:r>
          <w:rPr>
            <w:rFonts w:cs="Arial"/>
            <w:i/>
          </w:rPr>
          <w:t>saturated soils</w:t>
        </w:r>
        <w:r>
          <w:rPr>
            <w:rFonts w:cs="Arial"/>
          </w:rPr>
          <w:t xml:space="preserve"> include BMPs</w:t>
        </w:r>
        <w:r>
          <w:rPr>
            <w:rFonts w:eastAsiaTheme="majorEastAsia" w:cs="Arial"/>
          </w:rPr>
          <w:t xml:space="preserve"> </w:t>
        </w:r>
        <w:r>
          <w:rPr>
            <w:rFonts w:cs="Arial"/>
          </w:rPr>
          <w:t xml:space="preserve">specific to working in those conditions. </w:t>
        </w:r>
      </w:ins>
    </w:p>
    <w:p w14:paraId="450C6974" w14:textId="697370EC" w:rsidR="00A75F9A" w:rsidRDefault="008726F6" w:rsidP="00841BA0">
      <w:pPr>
        <w:pStyle w:val="ListParagraph"/>
        <w:widowControl w:val="0"/>
        <w:numPr>
          <w:ilvl w:val="1"/>
          <w:numId w:val="68"/>
        </w:numPr>
        <w:tabs>
          <w:tab w:val="left" w:pos="1440"/>
        </w:tabs>
        <w:outlineLvl w:val="3"/>
        <w:rPr>
          <w:ins w:id="1324" w:author="Author"/>
          <w:rFonts w:cs="Arial"/>
          <w:szCs w:val="24"/>
        </w:rPr>
      </w:pPr>
      <w:bookmarkStart w:id="1325" w:name="_Hlk170403398"/>
      <w:bookmarkEnd w:id="1306"/>
      <w:r>
        <w:rPr>
          <w:rFonts w:cs="Arial"/>
          <w:szCs w:val="24"/>
        </w:rPr>
        <w:t xml:space="preserve">For </w:t>
      </w:r>
      <w:r>
        <w:rPr>
          <w:rFonts w:cs="Arial"/>
          <w:i/>
          <w:iCs/>
          <w:szCs w:val="24"/>
        </w:rPr>
        <w:t>access route</w:t>
      </w:r>
      <w:r>
        <w:rPr>
          <w:rFonts w:cs="Arial"/>
          <w:szCs w:val="24"/>
        </w:rPr>
        <w:t xml:space="preserve"> work activities, also detail the</w:t>
      </w:r>
      <w:bookmarkEnd w:id="1325"/>
      <w:del w:id="1326" w:author="Author">
        <w:r>
          <w:rPr>
            <w:rFonts w:cs="Arial"/>
            <w:szCs w:val="24"/>
          </w:rPr>
          <w:delText xml:space="preserve"> 1) </w:delText>
        </w:r>
      </w:del>
      <w:ins w:id="1327" w:author="Author">
        <w:r>
          <w:rPr>
            <w:rFonts w:cs="Arial"/>
          </w:rPr>
          <w:t>:</w:t>
        </w:r>
        <w:bookmarkStart w:id="1328" w:name="_Hlk170403399"/>
        <w:bookmarkStart w:id="1329" w:name="_Hlk170403400"/>
        <w:bookmarkEnd w:id="1307"/>
        <w:bookmarkEnd w:id="1328"/>
        <w:bookmarkEnd w:id="1329"/>
      </w:ins>
    </w:p>
    <w:p w14:paraId="083671D8" w14:textId="77777777" w:rsidR="00A75F9A" w:rsidRDefault="008726F6" w:rsidP="00841BA0">
      <w:pPr>
        <w:pStyle w:val="ListParagraph"/>
        <w:widowControl w:val="0"/>
        <w:numPr>
          <w:ilvl w:val="2"/>
          <w:numId w:val="69"/>
        </w:numPr>
        <w:outlineLvl w:val="3"/>
        <w:rPr>
          <w:ins w:id="1330" w:author="Author"/>
          <w:rFonts w:cs="Arial"/>
          <w:szCs w:val="24"/>
        </w:rPr>
      </w:pPr>
      <w:r>
        <w:rPr>
          <w:rFonts w:cs="Arial"/>
          <w:szCs w:val="24"/>
        </w:rPr>
        <w:t>number of proposed newly constructed and/or reconstructed watercourse crossings;</w:t>
      </w:r>
      <w:del w:id="1331" w:author="Author">
        <w:r>
          <w:rPr>
            <w:rFonts w:cs="Arial"/>
            <w:szCs w:val="24"/>
          </w:rPr>
          <w:delText xml:space="preserve"> 2) </w:delText>
        </w:r>
      </w:del>
    </w:p>
    <w:p w14:paraId="2BBA11C2" w14:textId="77777777" w:rsidR="00A75F9A" w:rsidRDefault="008726F6" w:rsidP="00841BA0">
      <w:pPr>
        <w:pStyle w:val="ListParagraph"/>
        <w:widowControl w:val="0"/>
        <w:numPr>
          <w:ilvl w:val="2"/>
          <w:numId w:val="69"/>
        </w:numPr>
        <w:tabs>
          <w:tab w:val="left" w:pos="1530"/>
        </w:tabs>
        <w:outlineLvl w:val="3"/>
        <w:rPr>
          <w:ins w:id="1332" w:author="Author"/>
          <w:rFonts w:cs="Arial"/>
          <w:szCs w:val="24"/>
        </w:rPr>
      </w:pPr>
      <w:ins w:id="1333" w:author="Author">
        <w:r>
          <w:rPr>
            <w:rFonts w:cs="Arial"/>
            <w:szCs w:val="24"/>
          </w:rPr>
          <w:t>ID of new and/or reconstructed roads, and the road lengths;</w:t>
        </w:r>
      </w:ins>
    </w:p>
    <w:p w14:paraId="1C48125A" w14:textId="77777777" w:rsidR="00A75F9A" w:rsidRDefault="008726F6" w:rsidP="00841BA0">
      <w:pPr>
        <w:pStyle w:val="ListParagraph"/>
        <w:widowControl w:val="0"/>
        <w:numPr>
          <w:ilvl w:val="2"/>
          <w:numId w:val="69"/>
        </w:numPr>
        <w:tabs>
          <w:tab w:val="left" w:pos="1620"/>
        </w:tabs>
        <w:outlineLvl w:val="3"/>
        <w:rPr>
          <w:ins w:id="1334" w:author="Author"/>
          <w:rFonts w:cs="Arial"/>
          <w:szCs w:val="24"/>
        </w:rPr>
      </w:pPr>
      <w:r>
        <w:rPr>
          <w:rFonts w:cs="Arial"/>
          <w:szCs w:val="24"/>
        </w:rPr>
        <w:t>standards (e.g. Handbook for Forest, Ranch, and Rural Roads</w:t>
      </w:r>
      <w:r w:rsidRPr="00931F25">
        <w:rPr>
          <w:rStyle w:val="FootnoteReference"/>
          <w:rFonts w:cs="Arial"/>
          <w:szCs w:val="24"/>
        </w:rPr>
        <w:footnoteReference w:id="11"/>
      </w:r>
      <w:r>
        <w:rPr>
          <w:rFonts w:cs="Arial"/>
          <w:szCs w:val="24"/>
        </w:rPr>
        <w:t xml:space="preserve">) and </w:t>
      </w:r>
      <w:r>
        <w:rPr>
          <w:rFonts w:cs="Arial"/>
          <w:szCs w:val="24"/>
        </w:rPr>
        <w:br/>
        <w:t>100-year storm flows design accommodations (including the standards for the maximum and minimum rock sizes for fill prim (e.g. bank) armoring);</w:t>
      </w:r>
      <w:del w:id="1338" w:author="Author">
        <w:r>
          <w:rPr>
            <w:rFonts w:cs="Arial"/>
            <w:szCs w:val="24"/>
          </w:rPr>
          <w:delText xml:space="preserve"> 3) </w:delText>
        </w:r>
      </w:del>
    </w:p>
    <w:p w14:paraId="13F4B621" w14:textId="77777777" w:rsidR="00A75F9A" w:rsidRDefault="008726F6" w:rsidP="00841BA0">
      <w:pPr>
        <w:pStyle w:val="ListParagraph"/>
        <w:widowControl w:val="0"/>
        <w:numPr>
          <w:ilvl w:val="2"/>
          <w:numId w:val="69"/>
        </w:numPr>
        <w:tabs>
          <w:tab w:val="left" w:pos="1620"/>
        </w:tabs>
        <w:outlineLvl w:val="3"/>
        <w:rPr>
          <w:ins w:id="1339" w:author="Author"/>
          <w:rFonts w:cs="Arial"/>
          <w:szCs w:val="24"/>
        </w:rPr>
      </w:pPr>
      <w:r>
        <w:rPr>
          <w:rFonts w:cs="Arial"/>
          <w:szCs w:val="24"/>
        </w:rPr>
        <w:t xml:space="preserve">culvert size; and </w:t>
      </w:r>
      <w:del w:id="1340" w:author="Author">
        <w:r>
          <w:rPr>
            <w:rFonts w:cs="Arial"/>
            <w:szCs w:val="24"/>
          </w:rPr>
          <w:delText xml:space="preserve">4) </w:delText>
        </w:r>
      </w:del>
    </w:p>
    <w:p w14:paraId="2DFBC2A4" w14:textId="77777777" w:rsidR="00A75F9A" w:rsidRDefault="008726F6" w:rsidP="00841BA0">
      <w:pPr>
        <w:pStyle w:val="ListParagraph"/>
        <w:widowControl w:val="0"/>
        <w:numPr>
          <w:ilvl w:val="2"/>
          <w:numId w:val="69"/>
        </w:numPr>
        <w:tabs>
          <w:tab w:val="left" w:pos="1350"/>
          <w:tab w:val="left" w:pos="1530"/>
        </w:tabs>
        <w:outlineLvl w:val="3"/>
        <w:rPr>
          <w:del w:id="1341" w:author="Author"/>
          <w:rFonts w:cs="Arial"/>
          <w:szCs w:val="24"/>
        </w:rPr>
      </w:pPr>
      <w:r>
        <w:rPr>
          <w:rFonts w:cs="Arial"/>
          <w:i/>
          <w:iCs/>
          <w:szCs w:val="24"/>
        </w:rPr>
        <w:t>hydrologically disconnected</w:t>
      </w:r>
      <w:r>
        <w:rPr>
          <w:rFonts w:cs="Arial"/>
          <w:szCs w:val="24"/>
        </w:rPr>
        <w:t xml:space="preserve"> drainage structure types, including critical </w:t>
      </w:r>
      <w:r>
        <w:rPr>
          <w:rFonts w:cs="Arial"/>
          <w:szCs w:val="24"/>
        </w:rPr>
        <w:lastRenderedPageBreak/>
        <w:t xml:space="preserve">dips and roadside ditches, and their respective spacing distances. </w:t>
      </w:r>
    </w:p>
    <w:p w14:paraId="2E66DF54" w14:textId="77777777" w:rsidR="00A75F9A" w:rsidRDefault="008726F6" w:rsidP="00841BA0">
      <w:pPr>
        <w:pStyle w:val="ListParagraph"/>
        <w:widowControl w:val="0"/>
        <w:numPr>
          <w:ilvl w:val="2"/>
          <w:numId w:val="69"/>
        </w:numPr>
        <w:tabs>
          <w:tab w:val="left" w:pos="1350"/>
          <w:tab w:val="left" w:pos="1530"/>
        </w:tabs>
        <w:outlineLvl w:val="3"/>
        <w:rPr>
          <w:del w:id="1342" w:author="Author"/>
          <w:rFonts w:cs="Arial"/>
          <w:szCs w:val="24"/>
        </w:rPr>
      </w:pPr>
      <w:bookmarkStart w:id="1343" w:name="_Hlk170402459"/>
      <w:del w:id="1344" w:author="Author">
        <w:r>
          <w:delText>Identify the significant existing and potential Controllable Sediment Discharge Sources (CSDS) within the proposed project area. A Controllable Sediment Discharge Source meets all the following conditions:</w:delText>
        </w:r>
      </w:del>
    </w:p>
    <w:p w14:paraId="3B925383" w14:textId="77777777" w:rsidR="00A75F9A" w:rsidRDefault="002660E1" w:rsidP="00841BA0">
      <w:pPr>
        <w:pStyle w:val="ListParagraph"/>
        <w:widowControl w:val="0"/>
        <w:numPr>
          <w:ilvl w:val="2"/>
          <w:numId w:val="69"/>
        </w:numPr>
        <w:tabs>
          <w:tab w:val="left" w:pos="1350"/>
          <w:tab w:val="left" w:pos="1530"/>
        </w:tabs>
        <w:outlineLvl w:val="3"/>
        <w:rPr>
          <w:del w:id="1345" w:author="Author"/>
          <w:rFonts w:cs="Arial"/>
          <w:szCs w:val="24"/>
        </w:rPr>
      </w:pPr>
      <w:bookmarkStart w:id="1346" w:name="_Hlk170402460"/>
      <w:bookmarkEnd w:id="1343"/>
      <w:del w:id="1347" w:author="Author">
        <w:r>
          <w:rPr>
            <w:rFonts w:cs="Arial"/>
            <w:szCs w:val="24"/>
          </w:rPr>
          <w:delText xml:space="preserve">Was caused or affected by anthropogenic activity, </w:delText>
        </w:r>
      </w:del>
    </w:p>
    <w:p w14:paraId="779A92B1" w14:textId="77777777" w:rsidR="00A75F9A" w:rsidRDefault="002660E1" w:rsidP="00841BA0">
      <w:pPr>
        <w:pStyle w:val="ListParagraph"/>
        <w:widowControl w:val="0"/>
        <w:numPr>
          <w:ilvl w:val="2"/>
          <w:numId w:val="69"/>
        </w:numPr>
        <w:tabs>
          <w:tab w:val="left" w:pos="1350"/>
          <w:tab w:val="left" w:pos="1530"/>
        </w:tabs>
        <w:outlineLvl w:val="3"/>
        <w:rPr>
          <w:del w:id="1348" w:author="Author"/>
          <w:rFonts w:cs="Arial"/>
          <w:szCs w:val="24"/>
        </w:rPr>
      </w:pPr>
      <w:bookmarkStart w:id="1349" w:name="_Hlk170402461"/>
      <w:bookmarkEnd w:id="1346"/>
      <w:del w:id="1350" w:author="Author">
        <w:r>
          <w:rPr>
            <w:rFonts w:cs="Arial"/>
            <w:szCs w:val="24"/>
          </w:rPr>
          <w:delText xml:space="preserve">Is under the Discharger’s ownership and/or control, and </w:delText>
        </w:r>
      </w:del>
    </w:p>
    <w:p w14:paraId="7FFA82CA" w14:textId="77777777" w:rsidR="00843410" w:rsidRPr="00A75F9A" w:rsidRDefault="002660E1" w:rsidP="00841BA0">
      <w:pPr>
        <w:pStyle w:val="ListParagraph"/>
        <w:widowControl w:val="0"/>
        <w:numPr>
          <w:ilvl w:val="2"/>
          <w:numId w:val="69"/>
        </w:numPr>
        <w:tabs>
          <w:tab w:val="left" w:pos="1350"/>
          <w:tab w:val="left" w:pos="1530"/>
        </w:tabs>
        <w:outlineLvl w:val="3"/>
        <w:rPr>
          <w:del w:id="1351" w:author="Author"/>
          <w:rFonts w:cs="Arial"/>
          <w:szCs w:val="24"/>
        </w:rPr>
      </w:pPr>
      <w:bookmarkStart w:id="1352" w:name="_Hlk170402462"/>
      <w:bookmarkEnd w:id="1349"/>
      <w:del w:id="1353" w:author="Author">
        <w:r>
          <w:rPr>
            <w:rFonts w:cs="Arial"/>
            <w:szCs w:val="24"/>
          </w:rPr>
          <w:delText>Can be treated through implementation of management measures.</w:delText>
        </w:r>
      </w:del>
    </w:p>
    <w:p w14:paraId="48786E34" w14:textId="77777777" w:rsidR="00843410" w:rsidRPr="00931F25" w:rsidRDefault="008726F6" w:rsidP="00841BA0">
      <w:pPr>
        <w:pStyle w:val="ListParagraph"/>
        <w:widowControl w:val="0"/>
        <w:numPr>
          <w:ilvl w:val="2"/>
          <w:numId w:val="69"/>
        </w:numPr>
        <w:tabs>
          <w:tab w:val="left" w:pos="1350"/>
          <w:tab w:val="left" w:pos="1530"/>
        </w:tabs>
        <w:outlineLvl w:val="3"/>
        <w:rPr>
          <w:del w:id="1354" w:author="Author"/>
          <w:rFonts w:cs="Arial"/>
          <w:szCs w:val="24"/>
        </w:rPr>
      </w:pPr>
      <w:bookmarkStart w:id="1355" w:name="_Hlk170402463"/>
      <w:bookmarkEnd w:id="1352"/>
      <w:del w:id="1356" w:author="Author">
        <w:r>
          <w:delText>The Erosion and Sediment Control Plan shall 1) list each Controllable Sediment Discharge Source; 2) include photograph(s) and a narrative description of each Controllable Sediment Discharge Source; and 3) specify whether each occurrence is currently discharging or has potential to erode.</w:delText>
        </w:r>
      </w:del>
    </w:p>
    <w:p w14:paraId="4F288D3E" w14:textId="77777777" w:rsidR="00843410" w:rsidRPr="00931F25" w:rsidRDefault="008726F6" w:rsidP="00841BA0">
      <w:pPr>
        <w:pStyle w:val="ListParagraph"/>
        <w:widowControl w:val="0"/>
        <w:numPr>
          <w:ilvl w:val="2"/>
          <w:numId w:val="69"/>
        </w:numPr>
        <w:tabs>
          <w:tab w:val="left" w:pos="1350"/>
          <w:tab w:val="left" w:pos="1530"/>
        </w:tabs>
        <w:outlineLvl w:val="3"/>
        <w:rPr>
          <w:rFonts w:cs="Arial"/>
          <w:szCs w:val="24"/>
        </w:rPr>
      </w:pPr>
      <w:bookmarkStart w:id="1357" w:name="_Hlk170402464"/>
      <w:bookmarkEnd w:id="1355"/>
      <w:del w:id="1358" w:author="Author">
        <w:r>
          <w:delText xml:space="preserve">The Erosion and Sediment Control Plan shall describe treatment BMPs to prevent or reduce erosion and prevent a discharge of sediment and other waste to waters of the state. If work is proposed on unstable areas or saturated soils include BMPs specific to working in those conditions. </w:delText>
        </w:r>
      </w:del>
    </w:p>
    <w:p w14:paraId="61BF60E2" w14:textId="77777777" w:rsidR="00843410" w:rsidRPr="00931F25" w:rsidRDefault="00691E20" w:rsidP="003A5BCE">
      <w:pPr>
        <w:pStyle w:val="ListParagraph"/>
        <w:widowControl w:val="0"/>
        <w:numPr>
          <w:ilvl w:val="1"/>
          <w:numId w:val="69"/>
        </w:numPr>
        <w:tabs>
          <w:tab w:val="left" w:pos="1440"/>
        </w:tabs>
        <w:outlineLvl w:val="3"/>
        <w:rPr>
          <w:ins w:id="1359" w:author="Author"/>
          <w:rFonts w:cs="Arial"/>
          <w:szCs w:val="24"/>
        </w:rPr>
      </w:pPr>
      <w:bookmarkStart w:id="1360" w:name="_Hlk170402465"/>
      <w:bookmarkEnd w:id="1357"/>
      <w:r>
        <w:rPr>
          <w:rFonts w:cs="Arial"/>
          <w:szCs w:val="24"/>
        </w:rPr>
        <w:t>Where the activities are planned on unstable slopes, the Executive Officer or Executive Director may require the submission a geotechnical analysis, conducted by a licensed professional, that includes</w:t>
      </w:r>
      <w:del w:id="1361" w:author="Author">
        <w:r>
          <w:rPr>
            <w:rFonts w:cs="Arial"/>
            <w:szCs w:val="24"/>
          </w:rPr>
          <w:delText xml:space="preserve"> 1) </w:delText>
        </w:r>
      </w:del>
      <w:ins w:id="1362" w:author="Author">
        <w:r>
          <w:rPr>
            <w:rFonts w:cs="Arial"/>
          </w:rPr>
          <w:t>:</w:t>
        </w:r>
      </w:ins>
    </w:p>
    <w:p w14:paraId="05F4A462" w14:textId="77777777" w:rsidR="00843410" w:rsidRPr="00931F25" w:rsidRDefault="00691E20" w:rsidP="00841BA0">
      <w:pPr>
        <w:pStyle w:val="ListParagraph"/>
        <w:widowControl w:val="0"/>
        <w:numPr>
          <w:ilvl w:val="2"/>
          <w:numId w:val="69"/>
        </w:numPr>
        <w:tabs>
          <w:tab w:val="left" w:pos="1530"/>
        </w:tabs>
        <w:outlineLvl w:val="3"/>
        <w:rPr>
          <w:ins w:id="1363" w:author="Author"/>
          <w:rFonts w:cs="Arial"/>
          <w:szCs w:val="24"/>
        </w:rPr>
      </w:pPr>
      <w:r>
        <w:rPr>
          <w:rFonts w:cs="Arial"/>
          <w:szCs w:val="24"/>
        </w:rPr>
        <w:t>subsurface profile and conditions</w:t>
      </w:r>
      <w:del w:id="1364" w:author="Author">
        <w:r>
          <w:rPr>
            <w:rFonts w:cs="Arial"/>
            <w:szCs w:val="24"/>
          </w:rPr>
          <w:delText xml:space="preserve">, 2) </w:delText>
        </w:r>
      </w:del>
      <w:ins w:id="1365" w:author="Author">
        <w:r>
          <w:rPr>
            <w:rFonts w:cs="Arial"/>
          </w:rPr>
          <w:t xml:space="preserve">; </w:t>
        </w:r>
      </w:ins>
    </w:p>
    <w:p w14:paraId="1552F4C2" w14:textId="77777777" w:rsidR="00843410" w:rsidRPr="00931F25" w:rsidRDefault="00691E20" w:rsidP="00841BA0">
      <w:pPr>
        <w:pStyle w:val="ListParagraph"/>
        <w:widowControl w:val="0"/>
        <w:numPr>
          <w:ilvl w:val="2"/>
          <w:numId w:val="69"/>
        </w:numPr>
        <w:tabs>
          <w:tab w:val="left" w:pos="1530"/>
        </w:tabs>
        <w:outlineLvl w:val="3"/>
        <w:rPr>
          <w:ins w:id="1366" w:author="Author"/>
          <w:rFonts w:cs="Arial"/>
          <w:szCs w:val="24"/>
        </w:rPr>
      </w:pPr>
      <w:r>
        <w:rPr>
          <w:rFonts w:cs="Arial"/>
          <w:szCs w:val="24"/>
        </w:rPr>
        <w:t>potential land subsidence</w:t>
      </w:r>
      <w:del w:id="1367" w:author="Author">
        <w:r>
          <w:rPr>
            <w:rFonts w:cs="Arial"/>
            <w:szCs w:val="24"/>
          </w:rPr>
          <w:delText xml:space="preserve">, 3) </w:delText>
        </w:r>
      </w:del>
      <w:ins w:id="1368" w:author="Author">
        <w:r>
          <w:rPr>
            <w:rFonts w:cs="Arial"/>
          </w:rPr>
          <w:t>;</w:t>
        </w:r>
      </w:ins>
    </w:p>
    <w:p w14:paraId="2A846FF3" w14:textId="77777777" w:rsidR="00843410" w:rsidRPr="00931F25" w:rsidRDefault="00691E20" w:rsidP="00841BA0">
      <w:pPr>
        <w:pStyle w:val="ListParagraph"/>
        <w:widowControl w:val="0"/>
        <w:numPr>
          <w:ilvl w:val="2"/>
          <w:numId w:val="69"/>
        </w:numPr>
        <w:outlineLvl w:val="3"/>
        <w:rPr>
          <w:ins w:id="1369" w:author="Author"/>
          <w:rFonts w:cs="Arial"/>
          <w:szCs w:val="24"/>
        </w:rPr>
      </w:pPr>
      <w:r>
        <w:rPr>
          <w:rFonts w:cs="Arial"/>
          <w:szCs w:val="24"/>
        </w:rPr>
        <w:t>potential slope failure</w:t>
      </w:r>
      <w:del w:id="1370" w:author="Author">
        <w:r>
          <w:rPr>
            <w:rFonts w:cs="Arial"/>
            <w:szCs w:val="24"/>
          </w:rPr>
          <w:delText>,</w:delText>
        </w:r>
      </w:del>
      <w:ins w:id="1371" w:author="Author">
        <w:r>
          <w:rPr>
            <w:rFonts w:cs="Arial"/>
          </w:rPr>
          <w:t>;</w:t>
        </w:r>
      </w:ins>
      <w:r>
        <w:rPr>
          <w:rFonts w:cs="Arial"/>
          <w:szCs w:val="24"/>
        </w:rPr>
        <w:t xml:space="preserve"> and </w:t>
      </w:r>
      <w:del w:id="1372" w:author="Author">
        <w:r>
          <w:rPr>
            <w:rFonts w:cs="Arial"/>
            <w:szCs w:val="24"/>
          </w:rPr>
          <w:delText xml:space="preserve">4) </w:delText>
        </w:r>
      </w:del>
    </w:p>
    <w:p w14:paraId="35C77CF8" w14:textId="77777777" w:rsidR="00843410" w:rsidRPr="00931F25" w:rsidRDefault="00691E20" w:rsidP="00841BA0">
      <w:pPr>
        <w:pStyle w:val="ListParagraph"/>
        <w:widowControl w:val="0"/>
        <w:numPr>
          <w:ilvl w:val="2"/>
          <w:numId w:val="69"/>
        </w:numPr>
        <w:tabs>
          <w:tab w:val="left" w:pos="1530"/>
        </w:tabs>
        <w:outlineLvl w:val="3"/>
        <w:rPr>
          <w:rFonts w:cs="Arial"/>
          <w:szCs w:val="24"/>
        </w:rPr>
      </w:pPr>
      <w:r>
        <w:rPr>
          <w:rFonts w:cs="Arial"/>
          <w:szCs w:val="24"/>
        </w:rPr>
        <w:t>potential and existing geologic hazards.</w:t>
      </w:r>
    </w:p>
    <w:p w14:paraId="4111F8B5" w14:textId="77777777" w:rsidR="00A9439F" w:rsidRPr="00931F25" w:rsidRDefault="00B5568E" w:rsidP="003A5BCE">
      <w:pPr>
        <w:pStyle w:val="ListParagraph"/>
        <w:widowControl w:val="0"/>
        <w:numPr>
          <w:ilvl w:val="1"/>
          <w:numId w:val="69"/>
        </w:numPr>
        <w:tabs>
          <w:tab w:val="left" w:pos="1440"/>
        </w:tabs>
        <w:outlineLvl w:val="3"/>
        <w:rPr>
          <w:del w:id="1373" w:author="Author"/>
          <w:rFonts w:cs="Arial"/>
          <w:szCs w:val="24"/>
        </w:rPr>
      </w:pPr>
      <w:bookmarkStart w:id="1374" w:name="_Hlk170402466"/>
      <w:bookmarkEnd w:id="1360"/>
      <w:r>
        <w:rPr>
          <w:rFonts w:eastAsiaTheme="majorEastAsia" w:cs="Arial"/>
          <w:szCs w:val="24"/>
        </w:rPr>
        <w:t xml:space="preserve">Dischargers shall implement the </w:t>
      </w:r>
      <w:ins w:id="1375" w:author="Author">
        <w:r>
          <w:rPr>
            <w:rFonts w:eastAsiaTheme="majorEastAsia" w:cs="Arial"/>
            <w:szCs w:val="24"/>
          </w:rPr>
          <w:t xml:space="preserve">approved </w:t>
        </w:r>
      </w:ins>
      <w:r>
        <w:rPr>
          <w:rFonts w:cs="Arial"/>
          <w:szCs w:val="24"/>
        </w:rPr>
        <w:t>Erosion and Sediment Control Plan.</w:t>
      </w:r>
    </w:p>
    <w:p w14:paraId="697EFD96" w14:textId="77777777" w:rsidR="00A9439F" w:rsidRPr="00FF59EB" w:rsidRDefault="00A9439F" w:rsidP="003A5BCE">
      <w:pPr>
        <w:pStyle w:val="ListParagraph"/>
        <w:widowControl w:val="0"/>
        <w:numPr>
          <w:ilvl w:val="1"/>
          <w:numId w:val="69"/>
        </w:numPr>
        <w:tabs>
          <w:tab w:val="left" w:pos="1440"/>
        </w:tabs>
        <w:outlineLvl w:val="3"/>
      </w:pPr>
      <w:bookmarkStart w:id="1376" w:name="_Hlk170403406"/>
      <w:bookmarkStart w:id="1377" w:name="_Hlk170402159"/>
      <w:bookmarkEnd w:id="1374"/>
      <w:del w:id="1378" w:author="Author">
        <w:r>
          <w:delText>Controllable Sediment Discharge Sources Monitoring</w:delText>
        </w:r>
      </w:del>
      <w:bookmarkStart w:id="1379" w:name="_Hlk170403408"/>
      <w:bookmarkEnd w:id="1376"/>
      <w:bookmarkEnd w:id="1377"/>
      <w:bookmarkEnd w:id="1379"/>
    </w:p>
    <w:p w14:paraId="47D3486C" w14:textId="70F35E34" w:rsidR="00A9439F" w:rsidRPr="0078003A" w:rsidRDefault="00A9439F" w:rsidP="00841BA0">
      <w:pPr>
        <w:pStyle w:val="ListParagraph"/>
        <w:widowControl w:val="0"/>
        <w:numPr>
          <w:ilvl w:val="0"/>
          <w:numId w:val="13"/>
        </w:numPr>
        <w:tabs>
          <w:tab w:val="left" w:pos="1170"/>
        </w:tabs>
        <w:outlineLvl w:val="3"/>
        <w:rPr>
          <w:rFonts w:cs="Arial"/>
          <w:szCs w:val="24"/>
        </w:rPr>
      </w:pPr>
      <w:ins w:id="1380" w:author="Author">
        <w:r w:rsidRPr="0078003A">
          <w:rPr>
            <w:rStyle w:val="Heading3Char"/>
            <w:iCs/>
          </w:rPr>
          <w:t>Erosion and</w:t>
        </w:r>
        <w:r w:rsidRPr="0078003A">
          <w:rPr>
            <w:rStyle w:val="Heading3Char"/>
            <w:i/>
          </w:rPr>
          <w:t xml:space="preserve"> Sediment </w:t>
        </w:r>
        <w:r w:rsidRPr="0078003A">
          <w:rPr>
            <w:rStyle w:val="Heading3Char"/>
            <w:iCs/>
          </w:rPr>
          <w:t>Control Plan Inspections</w:t>
        </w:r>
      </w:ins>
      <w:r>
        <w:rPr>
          <w:rStyle w:val="Heading3Char"/>
        </w:rPr>
        <w:t xml:space="preserve"> and Reporting</w:t>
      </w:r>
      <w:r>
        <w:t>: Dischargers</w:t>
      </w:r>
      <w:ins w:id="1381" w:author="Author">
        <w:r>
          <w:t xml:space="preserve"> that propose soil disturbing activities</w:t>
        </w:r>
      </w:ins>
      <w:r>
        <w:t xml:space="preserve"> shall conduct </w:t>
      </w:r>
      <w:del w:id="1382" w:author="Author">
        <w:r>
          <w:delText>Controllable Sediment Discharge Source monitoring</w:delText>
        </w:r>
      </w:del>
      <w:ins w:id="1383" w:author="Author">
        <w:r>
          <w:t>inspections</w:t>
        </w:r>
      </w:ins>
      <w:r>
        <w:t xml:space="preserve"> and reporting until the </w:t>
      </w:r>
      <w:r w:rsidRPr="0078003A">
        <w:rPr>
          <w:i/>
        </w:rPr>
        <w:t>project area</w:t>
      </w:r>
      <w:r>
        <w:t xml:space="preserve"> is </w:t>
      </w:r>
      <w:r w:rsidRPr="0078003A">
        <w:rPr>
          <w:i/>
        </w:rPr>
        <w:t>stabilized</w:t>
      </w:r>
      <w:r>
        <w:t xml:space="preserve"> as follows and as detailed in Attachment </w:t>
      </w:r>
      <w:del w:id="1384" w:author="Author">
        <w:r>
          <w:delText>C</w:delText>
        </w:r>
      </w:del>
      <w:ins w:id="1385" w:author="Author">
        <w:r>
          <w:t>D</w:t>
        </w:r>
      </w:ins>
      <w:r>
        <w:t xml:space="preserve">: </w:t>
      </w:r>
    </w:p>
    <w:p w14:paraId="0F8E246A" w14:textId="77777777" w:rsidR="00A9439F" w:rsidRPr="00931F25" w:rsidRDefault="00A9439F" w:rsidP="005A4632">
      <w:pPr>
        <w:pStyle w:val="ListParagraph"/>
        <w:widowControl w:val="0"/>
        <w:numPr>
          <w:ilvl w:val="1"/>
          <w:numId w:val="58"/>
        </w:numPr>
        <w:outlineLvl w:val="3"/>
        <w:rPr>
          <w:ins w:id="1386" w:author="Author"/>
          <w:rFonts w:cs="Arial"/>
          <w:szCs w:val="24"/>
        </w:rPr>
      </w:pPr>
      <w:bookmarkStart w:id="1387" w:name="_Hlk170402467"/>
      <w:del w:id="1388" w:author="Author">
        <w:r>
          <w:rPr>
            <w:rFonts w:cs="Arial"/>
            <w:szCs w:val="24"/>
          </w:rPr>
          <w:delText>Monitoring</w:delText>
        </w:r>
      </w:del>
      <w:ins w:id="1389" w:author="Author">
        <w:r>
          <w:rPr>
            <w:rFonts w:cs="Arial"/>
            <w:szCs w:val="24"/>
          </w:rPr>
          <w:t>Inspections</w:t>
        </w:r>
      </w:ins>
      <w:r>
        <w:rPr>
          <w:rFonts w:cs="Arial"/>
          <w:szCs w:val="24"/>
        </w:rPr>
        <w:t xml:space="preserve"> will be conducted when the site can be accessed without contributing to significant environmental effects or risking the safety of the monitor.</w:t>
      </w:r>
      <w:del w:id="1390" w:author="Author">
        <w:r>
          <w:rPr>
            <w:rFonts w:cs="Arial"/>
            <w:szCs w:val="24"/>
          </w:rPr>
          <w:delText xml:space="preserve"> If the project site is inaccessible due to road closures, hazardous weather conditions or other extenuating </w:delText>
        </w:r>
        <w:r>
          <w:rPr>
            <w:rFonts w:cs="Arial"/>
            <w:szCs w:val="24"/>
          </w:rPr>
          <w:lastRenderedPageBreak/>
          <w:delText>circumstances</w:delText>
        </w:r>
      </w:del>
    </w:p>
    <w:p w14:paraId="5B17AD6E" w14:textId="77777777" w:rsidR="00A9439F" w:rsidRPr="00931F25" w:rsidRDefault="00A9439F" w:rsidP="00841BA0">
      <w:pPr>
        <w:pStyle w:val="ListParagraph"/>
        <w:widowControl w:val="0"/>
        <w:numPr>
          <w:ilvl w:val="2"/>
          <w:numId w:val="58"/>
        </w:numPr>
        <w:ind w:left="1800"/>
        <w:outlineLvl w:val="3"/>
        <w:rPr>
          <w:ins w:id="1391" w:author="Author"/>
          <w:rFonts w:cs="Arial"/>
          <w:szCs w:val="24"/>
        </w:rPr>
      </w:pPr>
      <w:ins w:id="1392" w:author="Author">
        <w:r>
          <w:rPr>
            <w:rFonts w:cs="Arial"/>
          </w:rPr>
          <w:t xml:space="preserve">Category A Dischargers shall inspect at least five percent (5%) of active projects in each Category A activity type category for which they have projects as of September 1, as described in Section IV.L.2, below. Any evidence of BMP failure or erosion caused by project activities with the potential to transport sediment to receiving waters of the state shall be repaired with applicable BMPs, and a report shall be made in accordance with the Attachments D and E. If repairs are made, they shall be inspected following enough precipitation to </w:t>
        </w:r>
        <w:r>
          <w:rPr>
            <w:rFonts w:cs="Arial"/>
            <w:i/>
            <w:iCs/>
          </w:rPr>
          <w:t>saturate</w:t>
        </w:r>
        <w:r>
          <w:rPr>
            <w:rFonts w:cs="Arial"/>
          </w:rPr>
          <w:t xml:space="preserve"> soils and produce runoff. If more than 50% of re-inspected sites demonstrate continued failure of BMPs and/or cause a discharge of waste to surface waters of the state</w:t>
        </w:r>
      </w:ins>
      <w:r>
        <w:rPr>
          <w:rFonts w:cs="Arial"/>
          <w:szCs w:val="24"/>
        </w:rPr>
        <w:t xml:space="preserve">, the Discharger shall </w:t>
      </w:r>
      <w:del w:id="1393" w:author="Author">
        <w:r>
          <w:rPr>
            <w:rFonts w:cs="Arial"/>
            <w:szCs w:val="24"/>
          </w:rPr>
          <w:delText>restart</w:delText>
        </w:r>
      </w:del>
      <w:ins w:id="1394" w:author="Author">
        <w:r>
          <w:rPr>
            <w:rFonts w:cs="Arial"/>
          </w:rPr>
          <w:t>contact</w:t>
        </w:r>
      </w:ins>
      <w:r>
        <w:rPr>
          <w:rFonts w:cs="Arial"/>
          <w:szCs w:val="24"/>
        </w:rPr>
        <w:t xml:space="preserve"> the </w:t>
      </w:r>
      <w:del w:id="1395" w:author="Author">
        <w:r>
          <w:rPr>
            <w:rFonts w:cs="Arial"/>
            <w:szCs w:val="24"/>
          </w:rPr>
          <w:delText>monitoring when the site becomes accessible</w:delText>
        </w:r>
      </w:del>
      <w:ins w:id="1396" w:author="Author">
        <w:r>
          <w:rPr>
            <w:rFonts w:cs="Arial"/>
          </w:rPr>
          <w:t>Water Boards to propose improved BMPs and to determine if additional monitoring and reporting is required. Category A Dischargers shall retain a copy of Attachment D and a list of inspections held in accordance with this condition for three years from the inspection date</w:t>
        </w:r>
      </w:ins>
      <w:r>
        <w:rPr>
          <w:rFonts w:cs="Arial"/>
          <w:szCs w:val="24"/>
        </w:rPr>
        <w:t xml:space="preserve">. </w:t>
      </w:r>
    </w:p>
    <w:p w14:paraId="36653445" w14:textId="77777777" w:rsidR="00A9439F" w:rsidRPr="00931F25" w:rsidRDefault="00A9439F" w:rsidP="00841BA0">
      <w:pPr>
        <w:pStyle w:val="ListParagraph"/>
        <w:widowControl w:val="0"/>
        <w:numPr>
          <w:ilvl w:val="2"/>
          <w:numId w:val="58"/>
        </w:numPr>
        <w:ind w:left="1800"/>
        <w:outlineLvl w:val="3"/>
        <w:rPr>
          <w:rFonts w:cs="Arial"/>
          <w:szCs w:val="24"/>
        </w:rPr>
      </w:pPr>
      <w:r>
        <w:rPr>
          <w:rFonts w:cs="Arial"/>
          <w:szCs w:val="24"/>
        </w:rPr>
        <w:t xml:space="preserve">Category B Dischargers shall </w:t>
      </w:r>
      <w:del w:id="1397" w:author="Author">
        <w:r>
          <w:rPr>
            <w:rFonts w:cs="Arial"/>
            <w:szCs w:val="24"/>
          </w:rPr>
          <w:delText>notify the Water Boards of the need for a change in the monitoring schedule below or</w:delText>
        </w:r>
      </w:del>
      <w:ins w:id="1398" w:author="Author">
        <w:r>
          <w:rPr>
            <w:rFonts w:cs="Arial"/>
            <w:szCs w:val="24"/>
          </w:rPr>
          <w:t>inspect all projects</w:t>
        </w:r>
      </w:ins>
      <w:r>
        <w:rPr>
          <w:rFonts w:cs="Arial"/>
          <w:szCs w:val="24"/>
        </w:rPr>
        <w:t xml:space="preserve"> as required </w:t>
      </w:r>
      <w:del w:id="1399" w:author="Author">
        <w:r>
          <w:rPr>
            <w:rFonts w:cs="Arial"/>
            <w:szCs w:val="24"/>
          </w:rPr>
          <w:delText>in an NOA</w:delText>
        </w:r>
      </w:del>
      <w:ins w:id="1400" w:author="Author">
        <w:r>
          <w:rPr>
            <w:rFonts w:cs="Arial"/>
            <w:szCs w:val="24"/>
          </w:rPr>
          <w:t>below</w:t>
        </w:r>
      </w:ins>
      <w:r>
        <w:rPr>
          <w:rFonts w:cs="Arial"/>
          <w:szCs w:val="24"/>
        </w:rPr>
        <w:t>.</w:t>
      </w:r>
    </w:p>
    <w:p w14:paraId="639316B4" w14:textId="77777777" w:rsidR="00A9439F" w:rsidRPr="00931F25" w:rsidRDefault="00A9439F" w:rsidP="005A4632">
      <w:pPr>
        <w:pStyle w:val="ListParagraph"/>
        <w:widowControl w:val="0"/>
        <w:numPr>
          <w:ilvl w:val="1"/>
          <w:numId w:val="58"/>
        </w:numPr>
        <w:outlineLvl w:val="3"/>
        <w:rPr>
          <w:rFonts w:cs="Arial"/>
          <w:szCs w:val="24"/>
        </w:rPr>
      </w:pPr>
      <w:bookmarkStart w:id="1401" w:name="_Hlk170403409"/>
      <w:bookmarkStart w:id="1402" w:name="_Hlk170402468"/>
      <w:bookmarkEnd w:id="1387"/>
      <w:del w:id="1403" w:author="Author">
        <w:r>
          <w:delText>Controllable Sediment Discharge Sources monitoring</w:delText>
        </w:r>
      </w:del>
      <w:ins w:id="1404" w:author="Author">
        <w:r>
          <w:rPr>
            <w:rFonts w:cs="Arial"/>
            <w:iCs/>
          </w:rPr>
          <w:t>Inspections</w:t>
        </w:r>
      </w:ins>
      <w:r>
        <w:rPr>
          <w:rFonts w:cs="Arial"/>
          <w:szCs w:val="24"/>
        </w:rPr>
        <w:t xml:space="preserve"> shall be conducted at the following frequency</w:t>
      </w:r>
      <w:del w:id="1405" w:author="Author">
        <w:r>
          <w:delText xml:space="preserve"> to evaluate the efficacy of implemented management measures (watercourse crossings, disconnected drainage structures, access route banks, etc.) and BMPs to prevent sediment</w:delText>
        </w:r>
      </w:del>
      <w:bookmarkEnd w:id="1401"/>
      <w:r>
        <w:rPr>
          <w:rFonts w:cs="Arial"/>
          <w:szCs w:val="24"/>
        </w:rPr>
        <w:t xml:space="preserve"> </w:t>
      </w:r>
      <w:bookmarkStart w:id="1406" w:name="_Hlk170403410"/>
      <w:del w:id="1407" w:author="Author">
        <w:r>
          <w:delText>discharge, identify CSDS occurrences, and resolve the CSDS occurrences as soon as feasible. Additional monitoring and reporting</w:delText>
        </w:r>
      </w:del>
      <w:ins w:id="1408" w:author="Author">
        <w:r>
          <w:rPr>
            <w:rFonts w:cs="Arial"/>
          </w:rPr>
          <w:t>. Changes or modifications to the schedule</w:t>
        </w:r>
      </w:ins>
      <w:r>
        <w:rPr>
          <w:rFonts w:cs="Arial"/>
          <w:bCs/>
          <w:szCs w:val="24"/>
        </w:rPr>
        <w:t xml:space="preserve"> may be </w:t>
      </w:r>
      <w:del w:id="1409" w:author="Author">
        <w:r>
          <w:rPr>
            <w:rFonts w:cs="Arial"/>
            <w:bCs/>
            <w:szCs w:val="24"/>
          </w:rPr>
          <w:delText>required by the Water Board</w:delText>
        </w:r>
      </w:del>
      <w:ins w:id="1410" w:author="Author">
        <w:r>
          <w:rPr>
            <w:rFonts w:cs="Arial"/>
          </w:rPr>
          <w:t>made</w:t>
        </w:r>
      </w:ins>
      <w:r>
        <w:rPr>
          <w:rFonts w:cs="Arial"/>
          <w:bCs/>
          <w:szCs w:val="24"/>
        </w:rPr>
        <w:t xml:space="preserve"> in the NOA:</w:t>
      </w:r>
      <w:bookmarkEnd w:id="1406"/>
    </w:p>
    <w:p w14:paraId="1CDAD6DA" w14:textId="77777777" w:rsidR="00A9439F" w:rsidRPr="00931F25" w:rsidRDefault="00A9439F" w:rsidP="00841BA0">
      <w:pPr>
        <w:pStyle w:val="ListParagraph"/>
        <w:widowControl w:val="0"/>
        <w:numPr>
          <w:ilvl w:val="2"/>
          <w:numId w:val="58"/>
        </w:numPr>
        <w:ind w:left="1800"/>
        <w:outlineLvl w:val="4"/>
        <w:rPr>
          <w:rFonts w:cs="Arial"/>
          <w:szCs w:val="24"/>
        </w:rPr>
      </w:pPr>
      <w:bookmarkStart w:id="1411" w:name="_Hlk170402469"/>
      <w:bookmarkEnd w:id="1402"/>
      <w:r>
        <w:rPr>
          <w:rFonts w:cs="Arial"/>
          <w:szCs w:val="24"/>
        </w:rPr>
        <w:t xml:space="preserve">An initial </w:t>
      </w:r>
      <w:del w:id="1412" w:author="Author">
        <w:r>
          <w:rPr>
            <w:rFonts w:cs="Arial"/>
            <w:szCs w:val="24"/>
          </w:rPr>
          <w:delText>survey</w:delText>
        </w:r>
      </w:del>
      <w:ins w:id="1413" w:author="Author">
        <w:r>
          <w:rPr>
            <w:rFonts w:cs="Arial"/>
            <w:szCs w:val="24"/>
          </w:rPr>
          <w:t>inspection</w:t>
        </w:r>
      </w:ins>
      <w:r>
        <w:rPr>
          <w:rFonts w:cs="Arial"/>
          <w:szCs w:val="24"/>
        </w:rPr>
        <w:t xml:space="preserve"> shall be conducted once between </w:t>
      </w:r>
      <w:r>
        <w:rPr>
          <w:rFonts w:cs="Arial"/>
          <w:szCs w:val="24"/>
        </w:rPr>
        <w:br/>
        <w:t>September 1 and October 1.</w:t>
      </w:r>
    </w:p>
    <w:p w14:paraId="12712C69" w14:textId="77777777" w:rsidR="00A9439F" w:rsidRPr="00931F25" w:rsidRDefault="00A9439F" w:rsidP="00841BA0">
      <w:pPr>
        <w:pStyle w:val="ListParagraph"/>
        <w:widowControl w:val="0"/>
        <w:numPr>
          <w:ilvl w:val="2"/>
          <w:numId w:val="58"/>
        </w:numPr>
        <w:ind w:left="1800"/>
        <w:outlineLvl w:val="4"/>
        <w:rPr>
          <w:rFonts w:cs="Arial"/>
          <w:szCs w:val="24"/>
        </w:rPr>
      </w:pPr>
      <w:bookmarkStart w:id="1414" w:name="_Hlk170402470"/>
      <w:bookmarkEnd w:id="1411"/>
      <w:del w:id="1415" w:author="Author">
        <w:r>
          <w:rPr>
            <w:rFonts w:cs="Arial"/>
            <w:szCs w:val="24"/>
          </w:rPr>
          <w:delText>Within</w:delText>
        </w:r>
      </w:del>
      <w:ins w:id="1416" w:author="Author">
        <w:r>
          <w:rPr>
            <w:rFonts w:cs="Arial"/>
            <w:szCs w:val="24"/>
          </w:rPr>
          <w:t>Once within</w:t>
        </w:r>
      </w:ins>
      <w:r>
        <w:rPr>
          <w:rFonts w:cs="Arial"/>
          <w:szCs w:val="24"/>
        </w:rPr>
        <w:t xml:space="preserve"> 48 hours of a </w:t>
      </w:r>
      <w:del w:id="1417" w:author="Author">
        <w:r>
          <w:delText>precipitation event</w:delText>
        </w:r>
      </w:del>
      <w:ins w:id="1418" w:author="Author">
        <w:r>
          <w:rPr>
            <w:rFonts w:cs="Arial"/>
            <w:i/>
            <w:szCs w:val="24"/>
          </w:rPr>
          <w:t xml:space="preserve">Precipitation </w:t>
        </w:r>
        <w:r>
          <w:rPr>
            <w:rFonts w:cs="Arial"/>
            <w:i/>
            <w:iCs/>
            <w:szCs w:val="24"/>
          </w:rPr>
          <w:t>Event</w:t>
        </w:r>
      </w:ins>
      <w:r>
        <w:rPr>
          <w:rFonts w:cs="Arial"/>
          <w:szCs w:val="24"/>
        </w:rPr>
        <w:t xml:space="preserve"> that produces at least </w:t>
      </w:r>
      <w:r>
        <w:rPr>
          <w:rFonts w:cs="Arial"/>
          <w:szCs w:val="24"/>
        </w:rPr>
        <w:br/>
        <w:t>1.5 inches of precipitation in 24 hours between</w:t>
      </w:r>
      <w:r>
        <w:rPr>
          <w:rFonts w:cs="Arial"/>
          <w:szCs w:val="24"/>
        </w:rPr>
        <w:br/>
        <w:t>October 1 and January 15.</w:t>
      </w:r>
    </w:p>
    <w:p w14:paraId="1AC16900" w14:textId="77777777" w:rsidR="00A9439F" w:rsidRPr="00931F25" w:rsidRDefault="00A9439F" w:rsidP="00841BA0">
      <w:pPr>
        <w:pStyle w:val="ListParagraph"/>
        <w:widowControl w:val="0"/>
        <w:numPr>
          <w:ilvl w:val="2"/>
          <w:numId w:val="58"/>
        </w:numPr>
        <w:ind w:left="1800"/>
        <w:outlineLvl w:val="4"/>
        <w:rPr>
          <w:rFonts w:cs="Arial"/>
          <w:szCs w:val="24"/>
        </w:rPr>
      </w:pPr>
      <w:bookmarkStart w:id="1419" w:name="_Hlk170402471"/>
      <w:bookmarkEnd w:id="1414"/>
      <w:del w:id="1420" w:author="Author">
        <w:r>
          <w:rPr>
            <w:rFonts w:cs="Arial"/>
            <w:szCs w:val="24"/>
          </w:rPr>
          <w:delText>Within</w:delText>
        </w:r>
      </w:del>
      <w:ins w:id="1421" w:author="Author">
        <w:r>
          <w:rPr>
            <w:rFonts w:cs="Arial"/>
            <w:szCs w:val="24"/>
          </w:rPr>
          <w:t>Once within</w:t>
        </w:r>
      </w:ins>
      <w:r>
        <w:rPr>
          <w:rFonts w:cs="Arial"/>
          <w:szCs w:val="24"/>
        </w:rPr>
        <w:t xml:space="preserve"> 48 hours of a </w:t>
      </w:r>
      <w:del w:id="1422" w:author="Author">
        <w:r>
          <w:delText>precipitation event</w:delText>
        </w:r>
      </w:del>
      <w:ins w:id="1423" w:author="Author">
        <w:r>
          <w:rPr>
            <w:rFonts w:cs="Arial"/>
            <w:i/>
            <w:iCs/>
            <w:szCs w:val="24"/>
          </w:rPr>
          <w:t xml:space="preserve">Precipitation </w:t>
        </w:r>
        <w:r>
          <w:rPr>
            <w:rFonts w:cs="Arial"/>
            <w:i/>
            <w:szCs w:val="24"/>
          </w:rPr>
          <w:t>Event</w:t>
        </w:r>
      </w:ins>
      <w:r>
        <w:rPr>
          <w:rFonts w:cs="Arial"/>
          <w:szCs w:val="24"/>
        </w:rPr>
        <w:t xml:space="preserve"> that produces at least </w:t>
      </w:r>
      <w:r>
        <w:rPr>
          <w:rFonts w:cs="Arial"/>
          <w:szCs w:val="24"/>
        </w:rPr>
        <w:br/>
        <w:t>1.5 inches of precipitation in 24 hours between</w:t>
      </w:r>
      <w:r>
        <w:rPr>
          <w:rFonts w:cs="Arial"/>
          <w:szCs w:val="24"/>
        </w:rPr>
        <w:br/>
        <w:t xml:space="preserve">January 15 and May 1. </w:t>
      </w:r>
    </w:p>
    <w:p w14:paraId="08E5E8F7" w14:textId="77777777" w:rsidR="00A9439F" w:rsidRPr="00931F25" w:rsidRDefault="00A9439F" w:rsidP="00841BA0">
      <w:pPr>
        <w:pStyle w:val="ListParagraph"/>
        <w:widowControl w:val="0"/>
        <w:numPr>
          <w:ilvl w:val="2"/>
          <w:numId w:val="58"/>
        </w:numPr>
        <w:ind w:left="1800"/>
        <w:outlineLvl w:val="4"/>
        <w:rPr>
          <w:rFonts w:cs="Arial"/>
          <w:szCs w:val="24"/>
        </w:rPr>
      </w:pPr>
      <w:bookmarkStart w:id="1424" w:name="_Hlk170402472"/>
      <w:bookmarkEnd w:id="1419"/>
      <w:del w:id="1425" w:author="Author">
        <w:r>
          <w:rPr>
            <w:rFonts w:cs="Arial"/>
            <w:szCs w:val="24"/>
          </w:rPr>
          <w:delText>A survey</w:delText>
        </w:r>
      </w:del>
      <w:ins w:id="1426" w:author="Author">
        <w:r>
          <w:rPr>
            <w:rFonts w:cs="Arial"/>
            <w:szCs w:val="24"/>
          </w:rPr>
          <w:t>An inspection</w:t>
        </w:r>
      </w:ins>
      <w:r>
        <w:rPr>
          <w:rFonts w:cs="Arial"/>
          <w:szCs w:val="24"/>
        </w:rPr>
        <w:t xml:space="preserve"> shall also be conducted between May 1 and June 15.</w:t>
      </w:r>
    </w:p>
    <w:p w14:paraId="7726F58A" w14:textId="77777777" w:rsidR="004F2F42" w:rsidRPr="00931F25" w:rsidRDefault="00235AF1" w:rsidP="00841BA0">
      <w:pPr>
        <w:pStyle w:val="ListParagraph"/>
        <w:widowControl w:val="0"/>
        <w:numPr>
          <w:ilvl w:val="1"/>
          <w:numId w:val="58"/>
        </w:numPr>
        <w:outlineLvl w:val="3"/>
        <w:rPr>
          <w:del w:id="1427" w:author="Author"/>
          <w:rFonts w:cs="Arial"/>
          <w:szCs w:val="24"/>
        </w:rPr>
      </w:pPr>
      <w:bookmarkStart w:id="1428" w:name="_Hlk170402473"/>
      <w:bookmarkEnd w:id="1424"/>
      <w:del w:id="1429" w:author="Author">
        <w:r>
          <w:rPr>
            <w:rFonts w:cs="Arial"/>
            <w:szCs w:val="24"/>
          </w:rPr>
          <w:lastRenderedPageBreak/>
          <w:delText>Category B Dischargers shall provide all information requested on the Controllable Sediment Discharge Sources Monitoring Form Attachment C, including:</w:delText>
        </w:r>
      </w:del>
      <w:ins w:id="1430" w:author="Author">
        <w:r>
          <w:rPr>
            <w:rFonts w:cs="Arial"/>
          </w:rPr>
          <w:t xml:space="preserve">During the inspection, any evidence of BMP failure or erosion caused by </w:t>
        </w:r>
        <w:r>
          <w:rPr>
            <w:rFonts w:cs="Arial"/>
            <w:i/>
            <w:iCs/>
          </w:rPr>
          <w:t>project activities</w:t>
        </w:r>
        <w:r>
          <w:rPr>
            <w:rFonts w:cs="Arial"/>
          </w:rPr>
          <w:t xml:space="preserve"> with the potential to transport sediment to receiving waters of the state shall be repaired with applicable BMPs.</w:t>
        </w:r>
      </w:ins>
    </w:p>
    <w:p w14:paraId="2CA6969C" w14:textId="77777777" w:rsidR="004F2F42" w:rsidRPr="00931F25" w:rsidRDefault="00EE459A" w:rsidP="00841BA0">
      <w:pPr>
        <w:pStyle w:val="ListParagraph"/>
        <w:widowControl w:val="0"/>
        <w:numPr>
          <w:ilvl w:val="1"/>
          <w:numId w:val="58"/>
        </w:numPr>
        <w:outlineLvl w:val="3"/>
        <w:rPr>
          <w:del w:id="1431" w:author="Author"/>
          <w:rFonts w:cs="Arial"/>
          <w:szCs w:val="24"/>
        </w:rPr>
      </w:pPr>
      <w:bookmarkStart w:id="1432" w:name="_Hlk170403414"/>
      <w:bookmarkStart w:id="1433" w:name="_Hlk170402474"/>
      <w:bookmarkEnd w:id="1428"/>
      <w:del w:id="1434" w:author="Author">
        <w:r>
          <w:delText>Evidence of erosion (for example, bank failures, washed out stream crossings, tension cracking or settling of access route fill or sidecast, and rilling or gullying of access route surfaces, access route fills, landings, or cutbanks):</w:delText>
        </w:r>
      </w:del>
    </w:p>
    <w:p w14:paraId="0DECB2AB" w14:textId="77777777" w:rsidR="004F2F42" w:rsidRPr="00931F25" w:rsidRDefault="00EE459A" w:rsidP="00841BA0">
      <w:pPr>
        <w:pStyle w:val="ListParagraph"/>
        <w:widowControl w:val="0"/>
        <w:numPr>
          <w:ilvl w:val="1"/>
          <w:numId w:val="58"/>
        </w:numPr>
        <w:outlineLvl w:val="3"/>
        <w:rPr>
          <w:rFonts w:cs="Arial"/>
          <w:szCs w:val="24"/>
        </w:rPr>
      </w:pPr>
      <w:bookmarkStart w:id="1435" w:name="_Hlk170402549"/>
      <w:bookmarkStart w:id="1436" w:name="_Hlk170403415"/>
      <w:bookmarkEnd w:id="1432"/>
      <w:bookmarkEnd w:id="1433"/>
      <w:del w:id="1437" w:author="Author">
        <w:r>
          <w:rPr>
            <w:rFonts w:cs="Arial"/>
            <w:szCs w:val="24"/>
          </w:rPr>
          <w:delText xml:space="preserve">That has </w:delText>
        </w:r>
        <w:r>
          <w:delText xml:space="preserve">caused or threatens to cause </w:delText>
        </w:r>
        <w:bookmarkStart w:id="1438" w:name="_Hlk170402475"/>
        <w:bookmarkEnd w:id="1435"/>
        <w:r>
          <w:delText>a discharge into waters of the state;</w:delText>
        </w:r>
      </w:del>
      <w:bookmarkEnd w:id="1438"/>
    </w:p>
    <w:p w14:paraId="4C8F1559" w14:textId="77777777" w:rsidR="004F2F42" w:rsidRPr="00931F25" w:rsidRDefault="00EE459A" w:rsidP="00841BA0">
      <w:pPr>
        <w:pStyle w:val="ListParagraph"/>
        <w:widowControl w:val="0"/>
        <w:numPr>
          <w:ilvl w:val="1"/>
          <w:numId w:val="58"/>
        </w:numPr>
        <w:outlineLvl w:val="5"/>
        <w:rPr>
          <w:del w:id="1439" w:author="Author"/>
          <w:rFonts w:cs="Arial"/>
          <w:szCs w:val="24"/>
        </w:rPr>
      </w:pPr>
      <w:bookmarkStart w:id="1440" w:name="_Hlk170402476"/>
      <w:bookmarkEnd w:id="1436"/>
      <w:del w:id="1441" w:author="Author">
        <w:r>
          <w:rPr>
            <w:rFonts w:cs="Arial"/>
            <w:szCs w:val="24"/>
          </w:rPr>
          <w:delText>Within 50 feet of waters of the state.</w:delText>
        </w:r>
      </w:del>
      <w:ins w:id="1442" w:author="Author">
        <w:r>
          <w:rPr>
            <w:rFonts w:cs="Arial"/>
            <w:szCs w:val="24"/>
          </w:rPr>
          <w:t>Within thirty (30) days of the inspection, or within thirty (30) days of the end of an inspection period where an inspection was not completed because inspection was unsafe or no such storm occurred as set forth in Sections IV.L.1, L.2.b or L.2.c, above, Category B Dischargers shall provide all information requested on Attachment D to the applicable Water Board. Attachment D shall also include a timeline for completing BMP repairs and treatments if any actions were not finished during the inspection.</w:t>
        </w:r>
      </w:ins>
    </w:p>
    <w:p w14:paraId="2832DF42" w14:textId="77777777" w:rsidR="004F2F42" w:rsidRPr="00931F25" w:rsidRDefault="00EE459A" w:rsidP="00841BA0">
      <w:pPr>
        <w:pStyle w:val="ListParagraph"/>
        <w:widowControl w:val="0"/>
        <w:numPr>
          <w:ilvl w:val="1"/>
          <w:numId w:val="58"/>
        </w:numPr>
        <w:outlineLvl w:val="5"/>
        <w:rPr>
          <w:del w:id="1443" w:author="Author"/>
          <w:rFonts w:cs="Arial"/>
          <w:szCs w:val="24"/>
        </w:rPr>
      </w:pPr>
      <w:bookmarkStart w:id="1444" w:name="_Hlk170402477"/>
      <w:bookmarkEnd w:id="1440"/>
      <w:del w:id="1445" w:author="Author">
        <w:r>
          <w:rPr>
            <w:rFonts w:cs="Arial"/>
            <w:szCs w:val="24"/>
          </w:rPr>
          <w:delText>Locations where BMPs failed.</w:delText>
        </w:r>
      </w:del>
    </w:p>
    <w:p w14:paraId="42ABBE58" w14:textId="77777777" w:rsidR="00235AF1" w:rsidRPr="00931F25" w:rsidRDefault="00235AF1" w:rsidP="00841BA0">
      <w:pPr>
        <w:pStyle w:val="ListParagraph"/>
        <w:widowControl w:val="0"/>
        <w:numPr>
          <w:ilvl w:val="1"/>
          <w:numId w:val="58"/>
        </w:numPr>
        <w:outlineLvl w:val="5"/>
        <w:rPr>
          <w:del w:id="1446" w:author="Author"/>
          <w:rFonts w:cs="Arial"/>
          <w:szCs w:val="24"/>
        </w:rPr>
      </w:pPr>
      <w:bookmarkStart w:id="1447" w:name="_Hlk170402478"/>
      <w:bookmarkEnd w:id="1444"/>
      <w:del w:id="1448" w:author="Author">
        <w:r>
          <w:rPr>
            <w:rFonts w:cs="Arial"/>
            <w:szCs w:val="24"/>
          </w:rPr>
          <w:delText>A description of corrective measures to address BMP failures.</w:delText>
        </w:r>
      </w:del>
    </w:p>
    <w:p w14:paraId="51B207DD" w14:textId="77777777" w:rsidR="00A77DF6" w:rsidRPr="00931F25" w:rsidRDefault="00016EEC" w:rsidP="00841BA0">
      <w:pPr>
        <w:pStyle w:val="ListParagraph"/>
        <w:widowControl w:val="0"/>
        <w:numPr>
          <w:ilvl w:val="1"/>
          <w:numId w:val="58"/>
        </w:numPr>
        <w:outlineLvl w:val="5"/>
        <w:rPr>
          <w:rFonts w:cs="Arial"/>
          <w:szCs w:val="24"/>
        </w:rPr>
      </w:pPr>
      <w:bookmarkStart w:id="1449" w:name="_Hlk170402534"/>
      <w:bookmarkEnd w:id="1447"/>
      <w:del w:id="1450" w:author="Author">
        <w:r>
          <w:rPr>
            <w:rStyle w:val="Heading3Char"/>
            <w:rFonts w:eastAsiaTheme="minorHAnsi"/>
            <w:caps/>
            <w:color w:val="auto"/>
          </w:rPr>
          <w:delText>Additional Category B Monitoring and Reporting Requirements</w:delText>
        </w:r>
      </w:del>
    </w:p>
    <w:p w14:paraId="35E49795" w14:textId="77777777" w:rsidR="00A32291" w:rsidRPr="00FF59EB" w:rsidRDefault="00A32291" w:rsidP="002E494B">
      <w:pPr>
        <w:pStyle w:val="Heading3"/>
        <w:keepNext w:val="0"/>
        <w:keepLines w:val="0"/>
        <w:widowControl w:val="0"/>
        <w:numPr>
          <w:ilvl w:val="0"/>
          <w:numId w:val="13"/>
        </w:numPr>
        <w:spacing w:after="160"/>
        <w:rPr>
          <w:rStyle w:val="Heading3Char"/>
          <w:b/>
          <w:bCs/>
        </w:rPr>
      </w:pPr>
      <w:bookmarkStart w:id="1451" w:name="_Hlk170402160"/>
      <w:bookmarkEnd w:id="1449"/>
      <w:r>
        <w:rPr>
          <w:rStyle w:val="Heading3Char"/>
          <w:b/>
          <w:bCs/>
        </w:rPr>
        <w:t xml:space="preserve">Felled </w:t>
      </w:r>
      <w:r>
        <w:rPr>
          <w:rStyle w:val="Heading3Char"/>
          <w:b/>
          <w:bCs/>
          <w:i/>
        </w:rPr>
        <w:t>Trees</w:t>
      </w:r>
      <w:r>
        <w:rPr>
          <w:rStyle w:val="Heading3Char"/>
          <w:b/>
          <w:bCs/>
        </w:rPr>
        <w:t xml:space="preserve"> and Vegetation Management </w:t>
      </w:r>
      <w:del w:id="1452" w:author="Author">
        <w:r>
          <w:rPr>
            <w:rStyle w:val="Heading3Char"/>
            <w:b/>
            <w:bCs/>
          </w:rPr>
          <w:delText>Impacts</w:delText>
        </w:r>
      </w:del>
      <w:ins w:id="1453" w:author="Author">
        <w:r>
          <w:rPr>
            <w:rStyle w:val="Heading3Char"/>
            <w:b/>
            <w:bCs/>
          </w:rPr>
          <w:t>Impact</w:t>
        </w:r>
      </w:ins>
      <w:r>
        <w:rPr>
          <w:rStyle w:val="Heading3Char"/>
          <w:b/>
          <w:bCs/>
        </w:rPr>
        <w:t xml:space="preserve"> Offset</w:t>
      </w:r>
      <w:ins w:id="1454" w:author="Author">
        <w:r>
          <w:rPr>
            <w:rStyle w:val="Heading3Char"/>
            <w:b/>
            <w:bCs/>
          </w:rPr>
          <w:t xml:space="preserve"> Plan</w:t>
        </w:r>
      </w:ins>
    </w:p>
    <w:p w14:paraId="1D97F0FE" w14:textId="77777777" w:rsidR="00F3364E" w:rsidRPr="00931F25" w:rsidRDefault="00F3364E" w:rsidP="00521615">
      <w:pPr>
        <w:pStyle w:val="ListParagraph"/>
        <w:widowControl w:val="0"/>
        <w:numPr>
          <w:ilvl w:val="1"/>
          <w:numId w:val="49"/>
        </w:numPr>
        <w:outlineLvl w:val="3"/>
        <w:rPr>
          <w:rFonts w:cs="Arial"/>
          <w:szCs w:val="24"/>
        </w:rPr>
      </w:pPr>
      <w:bookmarkStart w:id="1455" w:name="_Hlk170402479"/>
      <w:bookmarkStart w:id="1456" w:name="_Hlk170403419"/>
      <w:bookmarkEnd w:id="1451"/>
      <w:del w:id="1457" w:author="Author">
        <w:r>
          <w:rPr>
            <w:rFonts w:cs="Arial"/>
            <w:szCs w:val="24"/>
          </w:rPr>
          <w:delText>Where riparian vegetation management</w:delText>
        </w:r>
      </w:del>
      <w:ins w:id="1458" w:author="Author">
        <w:r>
          <w:rPr>
            <w:rFonts w:cs="Arial"/>
            <w:szCs w:val="24"/>
          </w:rPr>
          <w:t>Dischargers shall notify the Water Boards of any Vegetation Management</w:t>
        </w:r>
      </w:ins>
      <w:r>
        <w:rPr>
          <w:rFonts w:cs="Arial"/>
          <w:szCs w:val="24"/>
        </w:rPr>
        <w:t xml:space="preserve"> activities</w:t>
      </w:r>
      <w:ins w:id="1459" w:author="Author">
        <w:r>
          <w:rPr>
            <w:rFonts w:cs="Arial"/>
            <w:szCs w:val="24"/>
          </w:rPr>
          <w:t xml:space="preserve"> that</w:t>
        </w:r>
      </w:ins>
      <w:r>
        <w:rPr>
          <w:rFonts w:cs="Arial"/>
          <w:szCs w:val="24"/>
        </w:rPr>
        <w:t xml:space="preserve"> meet the conditions below</w:t>
      </w:r>
      <w:del w:id="1460" w:author="Author">
        <w:r>
          <w:rPr>
            <w:rFonts w:cs="Arial"/>
            <w:szCs w:val="24"/>
          </w:rPr>
          <w:delText>, Category B Dischargers will, upon request by the applicable Water Board, provide</w:delText>
        </w:r>
      </w:del>
      <w:ins w:id="1461" w:author="Author">
        <w:r>
          <w:rPr>
            <w:rFonts w:cs="Arial"/>
            <w:szCs w:val="24"/>
          </w:rPr>
          <w:t xml:space="preserve"> at least 30 days prior to beginning work to determine if</w:t>
        </w:r>
      </w:ins>
      <w:r>
        <w:rPr>
          <w:rFonts w:cs="Arial"/>
          <w:szCs w:val="24"/>
        </w:rPr>
        <w:t xml:space="preserve"> a Vegetation Management Impact Offset Plan </w:t>
      </w:r>
      <w:del w:id="1462" w:author="Author">
        <w:r>
          <w:delText xml:space="preserve">for </w:delText>
        </w:r>
        <w:bookmarkStart w:id="1463" w:name="_Hlk170402558"/>
        <w:bookmarkStart w:id="1464" w:name="_Hlk170402480"/>
        <w:bookmarkEnd w:id="1455"/>
        <w:bookmarkEnd w:id="1463"/>
        <w:r>
          <w:rPr>
            <w:rStyle w:val="ui-provider"/>
            <w:rFonts w:cs="Arial"/>
            <w:szCs w:val="24"/>
          </w:rPr>
          <w:delText>Water Board approval</w:delText>
        </w:r>
      </w:del>
      <w:ins w:id="1465" w:author="Author">
        <w:r>
          <w:rPr>
            <w:rFonts w:cs="Arial"/>
            <w:szCs w:val="24"/>
          </w:rPr>
          <w:t>is required</w:t>
        </w:r>
      </w:ins>
      <w:r>
        <w:rPr>
          <w:rFonts w:cs="Arial"/>
          <w:szCs w:val="24"/>
        </w:rPr>
        <w:t xml:space="preserve">. </w:t>
      </w:r>
      <w:del w:id="1466" w:author="Author">
        <w:r>
          <w:rPr>
            <w:rFonts w:cs="Arial"/>
            <w:szCs w:val="24"/>
          </w:rPr>
          <w:delText>A</w:delText>
        </w:r>
      </w:del>
      <w:ins w:id="1467" w:author="Author">
        <w:r>
          <w:rPr>
            <w:rFonts w:cs="Arial"/>
            <w:szCs w:val="24"/>
          </w:rPr>
          <w:t>If required, a</w:t>
        </w:r>
      </w:ins>
      <w:r>
        <w:rPr>
          <w:rFonts w:cs="Arial"/>
          <w:szCs w:val="24"/>
        </w:rPr>
        <w:t xml:space="preserve"> plan for multiple sites that is generally applicable may be submitted in advance.</w:t>
      </w:r>
      <w:bookmarkEnd w:id="1464"/>
    </w:p>
    <w:p w14:paraId="69050D26" w14:textId="77777777" w:rsidR="00F3364E" w:rsidRPr="00931F25" w:rsidRDefault="00F3364E" w:rsidP="00841BA0">
      <w:pPr>
        <w:pStyle w:val="ListParagraph"/>
        <w:widowControl w:val="0"/>
        <w:numPr>
          <w:ilvl w:val="2"/>
          <w:numId w:val="49"/>
        </w:numPr>
        <w:ind w:left="1800"/>
        <w:outlineLvl w:val="3"/>
        <w:rPr>
          <w:ins w:id="1468" w:author="Author"/>
          <w:rFonts w:cs="Arial"/>
          <w:szCs w:val="24"/>
        </w:rPr>
      </w:pPr>
      <w:ins w:id="1469" w:author="Author">
        <w:r>
          <w:rPr>
            <w:rFonts w:cs="Arial"/>
            <w:szCs w:val="24"/>
          </w:rPr>
          <w:t xml:space="preserve">Vegetation management occurs 50 feet of any waterbody listed as impaired on the 2024 Clean Water Act Section 303(d) List (downloaded March 7, 2024 and posted on the State Water Board’s webpage at https://waterboards.ca.gov/water_issues/programs/cwa401/statewide-utility-wildfire-mitigation-general-order.html) for sediment, nutrients, temperature, or related impairments (i.e., turbidity, biostimulatory substances); and/or </w:t>
        </w:r>
      </w:ins>
    </w:p>
    <w:p w14:paraId="01D65296" w14:textId="77777777" w:rsidR="00F3364E" w:rsidRPr="00931F25" w:rsidRDefault="00F3364E" w:rsidP="00841BA0">
      <w:pPr>
        <w:pStyle w:val="ListParagraph"/>
        <w:widowControl w:val="0"/>
        <w:numPr>
          <w:ilvl w:val="2"/>
          <w:numId w:val="49"/>
        </w:numPr>
        <w:ind w:left="1800"/>
        <w:outlineLvl w:val="4"/>
        <w:rPr>
          <w:del w:id="1470" w:author="Author"/>
          <w:rFonts w:cs="Arial"/>
          <w:szCs w:val="24"/>
        </w:rPr>
      </w:pPr>
      <w:bookmarkStart w:id="1471" w:name="_Hlk170403420"/>
      <w:bookmarkStart w:id="1472" w:name="_Hlk170402481"/>
      <w:bookmarkEnd w:id="1456"/>
      <w:del w:id="1473" w:author="Author">
        <w:r>
          <w:rPr>
            <w:rFonts w:cs="Arial"/>
            <w:szCs w:val="24"/>
          </w:rPr>
          <w:lastRenderedPageBreak/>
          <w:delText>Riparian vegetation</w:delText>
        </w:r>
      </w:del>
      <w:ins w:id="1474" w:author="Author">
        <w:r>
          <w:rPr>
            <w:rFonts w:cs="Arial"/>
            <w:szCs w:val="24"/>
          </w:rPr>
          <w:t>Vegetation</w:t>
        </w:r>
      </w:ins>
      <w:r>
        <w:rPr>
          <w:rFonts w:cs="Arial"/>
          <w:szCs w:val="24"/>
        </w:rPr>
        <w:t xml:space="preserve"> management activities are within </w:t>
      </w:r>
      <w:del w:id="1475" w:author="Author">
        <w:r>
          <w:rPr>
            <w:rFonts w:cs="Arial"/>
            <w:szCs w:val="24"/>
          </w:rPr>
          <w:delText>100 feet of any waterbody that is listed as impaired for sediment, nutrients, or temperature; or</w:delText>
        </w:r>
      </w:del>
    </w:p>
    <w:p w14:paraId="162AE790" w14:textId="77777777" w:rsidR="00F3364E" w:rsidRPr="00931F25" w:rsidRDefault="00F3364E" w:rsidP="00841BA0">
      <w:pPr>
        <w:pStyle w:val="ListParagraph"/>
        <w:widowControl w:val="0"/>
        <w:numPr>
          <w:ilvl w:val="2"/>
          <w:numId w:val="49"/>
        </w:numPr>
        <w:ind w:left="1800"/>
        <w:outlineLvl w:val="4"/>
        <w:rPr>
          <w:rFonts w:cs="Arial"/>
          <w:szCs w:val="24"/>
        </w:rPr>
      </w:pPr>
      <w:bookmarkStart w:id="1476" w:name="_Hlk170403421"/>
      <w:bookmarkEnd w:id="1471"/>
      <w:del w:id="1477" w:author="Author">
        <w:r>
          <w:rPr>
            <w:rFonts w:cs="Arial"/>
            <w:szCs w:val="24"/>
          </w:rPr>
          <w:delText>Riparian vegetation management activities are within 100</w:delText>
        </w:r>
      </w:del>
      <w:ins w:id="1478" w:author="Author">
        <w:r>
          <w:rPr>
            <w:rFonts w:cs="Arial"/>
            <w:szCs w:val="24"/>
          </w:rPr>
          <w:t>50</w:t>
        </w:r>
      </w:ins>
      <w:r>
        <w:rPr>
          <w:rFonts w:cs="Arial"/>
          <w:szCs w:val="24"/>
        </w:rPr>
        <w:t xml:space="preserve"> feet of any</w:t>
      </w:r>
      <w:r>
        <w:rPr>
          <w:rStyle w:val="ui-provider"/>
          <w:rFonts w:cs="Arial"/>
          <w:szCs w:val="24"/>
        </w:rPr>
        <w:t xml:space="preserve"> </w:t>
      </w:r>
      <w:bookmarkStart w:id="1479" w:name="_Hlk170402559"/>
      <w:bookmarkEnd w:id="1472"/>
      <w:r>
        <w:rPr>
          <w:rStyle w:val="ui-provider"/>
          <w:rFonts w:cs="Arial"/>
          <w:i/>
          <w:szCs w:val="24"/>
        </w:rPr>
        <w:t>Class I</w:t>
      </w:r>
      <w:r>
        <w:rPr>
          <w:rStyle w:val="ui-provider"/>
          <w:rFonts w:cs="Arial"/>
          <w:szCs w:val="24"/>
        </w:rPr>
        <w:t xml:space="preserve"> or </w:t>
      </w:r>
      <w:r>
        <w:rPr>
          <w:rStyle w:val="ui-provider"/>
          <w:rFonts w:cs="Arial"/>
          <w:i/>
          <w:szCs w:val="24"/>
        </w:rPr>
        <w:t>Class II watercourse</w:t>
      </w:r>
      <w:r>
        <w:rPr>
          <w:rStyle w:val="ui-provider"/>
          <w:rFonts w:cs="Arial"/>
          <w:szCs w:val="24"/>
        </w:rPr>
        <w:t xml:space="preserve"> and may </w:t>
      </w:r>
      <w:bookmarkStart w:id="1480" w:name="_Hlk170402482"/>
      <w:bookmarkEnd w:id="1479"/>
      <w:r>
        <w:rPr>
          <w:rFonts w:cs="Arial"/>
          <w:szCs w:val="24"/>
        </w:rPr>
        <w:t>cause or increase</w:t>
      </w:r>
      <w:bookmarkStart w:id="1481" w:name="_Hlk170402560"/>
      <w:bookmarkEnd w:id="1480"/>
      <w:r>
        <w:rPr>
          <w:rStyle w:val="ui-provider"/>
          <w:rFonts w:cs="Arial"/>
          <w:szCs w:val="24"/>
        </w:rPr>
        <w:t>:</w:t>
      </w:r>
      <w:bookmarkEnd w:id="1481"/>
    </w:p>
    <w:p w14:paraId="07023318" w14:textId="77777777" w:rsidR="00F3364E" w:rsidRPr="00931F25" w:rsidRDefault="00F3364E" w:rsidP="00521615">
      <w:pPr>
        <w:pStyle w:val="ListParagraph"/>
        <w:widowControl w:val="0"/>
        <w:numPr>
          <w:ilvl w:val="3"/>
          <w:numId w:val="49"/>
        </w:numPr>
        <w:outlineLvl w:val="5"/>
        <w:rPr>
          <w:rFonts w:cs="Arial"/>
          <w:szCs w:val="24"/>
        </w:rPr>
      </w:pPr>
      <w:bookmarkStart w:id="1482" w:name="_Hlk170402483"/>
      <w:bookmarkEnd w:id="1476"/>
      <w:r>
        <w:rPr>
          <w:rFonts w:cs="Arial"/>
          <w:szCs w:val="24"/>
        </w:rPr>
        <w:t>bank instability;</w:t>
      </w:r>
    </w:p>
    <w:p w14:paraId="7A6ED789" w14:textId="77777777" w:rsidR="00F3364E" w:rsidRPr="00931F25" w:rsidRDefault="00F3364E" w:rsidP="00521615">
      <w:pPr>
        <w:pStyle w:val="ListParagraph"/>
        <w:widowControl w:val="0"/>
        <w:numPr>
          <w:ilvl w:val="3"/>
          <w:numId w:val="49"/>
        </w:numPr>
        <w:outlineLvl w:val="5"/>
        <w:rPr>
          <w:rFonts w:cs="Arial"/>
          <w:szCs w:val="24"/>
        </w:rPr>
      </w:pPr>
      <w:bookmarkStart w:id="1483" w:name="_Hlk170402484"/>
      <w:bookmarkEnd w:id="1482"/>
      <w:r>
        <w:rPr>
          <w:rFonts w:cs="Arial"/>
          <w:szCs w:val="24"/>
        </w:rPr>
        <w:t>loss of shade that maintains cooler stream temperatures for anadromous fish;</w:t>
      </w:r>
    </w:p>
    <w:p w14:paraId="094FAF57" w14:textId="77777777" w:rsidR="00F3364E" w:rsidRPr="00931F25" w:rsidRDefault="00F3364E" w:rsidP="00521615">
      <w:pPr>
        <w:pStyle w:val="ListParagraph"/>
        <w:widowControl w:val="0"/>
        <w:numPr>
          <w:ilvl w:val="3"/>
          <w:numId w:val="49"/>
        </w:numPr>
        <w:outlineLvl w:val="5"/>
        <w:rPr>
          <w:rFonts w:cs="Arial"/>
          <w:szCs w:val="24"/>
        </w:rPr>
      </w:pPr>
      <w:bookmarkStart w:id="1484" w:name="_Hlk170402485"/>
      <w:bookmarkEnd w:id="1483"/>
      <w:r>
        <w:rPr>
          <w:rFonts w:cs="Arial"/>
          <w:szCs w:val="24"/>
        </w:rPr>
        <w:t>loss of beneficial allochthonous material or other riparian ecosystem services; or</w:t>
      </w:r>
    </w:p>
    <w:p w14:paraId="510646CA" w14:textId="77777777" w:rsidR="00F3364E" w:rsidRPr="00931F25" w:rsidRDefault="00F3364E" w:rsidP="00521615">
      <w:pPr>
        <w:pStyle w:val="ListParagraph"/>
        <w:widowControl w:val="0"/>
        <w:numPr>
          <w:ilvl w:val="3"/>
          <w:numId w:val="49"/>
        </w:numPr>
        <w:outlineLvl w:val="5"/>
        <w:rPr>
          <w:rFonts w:cs="Arial"/>
          <w:szCs w:val="24"/>
        </w:rPr>
      </w:pPr>
      <w:bookmarkStart w:id="1485" w:name="_Hlk170402486"/>
      <w:bookmarkEnd w:id="1484"/>
      <w:r>
        <w:rPr>
          <w:rFonts w:cs="Arial"/>
          <w:szCs w:val="24"/>
        </w:rPr>
        <w:t>adverse impacts to beneficial uses including the Rare and Spawning beneficial use.</w:t>
      </w:r>
    </w:p>
    <w:p w14:paraId="78D69756" w14:textId="77777777" w:rsidR="00F3364E" w:rsidRPr="00931F25" w:rsidRDefault="00F3364E" w:rsidP="003A5BCE">
      <w:pPr>
        <w:pStyle w:val="ListParagraph"/>
        <w:widowControl w:val="0"/>
        <w:numPr>
          <w:ilvl w:val="1"/>
          <w:numId w:val="49"/>
        </w:numPr>
        <w:outlineLvl w:val="4"/>
        <w:rPr>
          <w:ins w:id="1486" w:author="Author"/>
          <w:rFonts w:cs="Arial"/>
          <w:szCs w:val="24"/>
        </w:rPr>
      </w:pPr>
      <w:bookmarkStart w:id="1487" w:name="_Hlk170402487"/>
      <w:bookmarkEnd w:id="1485"/>
      <w:r>
        <w:rPr>
          <w:rFonts w:cs="Arial"/>
          <w:szCs w:val="24"/>
        </w:rPr>
        <w:t xml:space="preserve">The Vegetation Management Impact Offset Plan shall </w:t>
      </w:r>
      <w:del w:id="1488" w:author="Author">
        <w:r>
          <w:rPr>
            <w:rFonts w:cs="Arial"/>
            <w:szCs w:val="24"/>
          </w:rPr>
          <w:delText>describe</w:delText>
        </w:r>
      </w:del>
      <w:ins w:id="1489" w:author="Author">
        <w:r>
          <w:rPr>
            <w:rFonts w:cs="Arial"/>
            <w:szCs w:val="24"/>
          </w:rPr>
          <w:t xml:space="preserve">demonstrate how long-term impacts identified in Section IV.M.1.b. will be offset by: </w:t>
        </w:r>
      </w:ins>
    </w:p>
    <w:p w14:paraId="5B78A3EB" w14:textId="77777777" w:rsidR="00F3364E" w:rsidRPr="00931F25" w:rsidRDefault="00F3364E" w:rsidP="00841BA0">
      <w:pPr>
        <w:pStyle w:val="ListParagraph"/>
        <w:widowControl w:val="0"/>
        <w:numPr>
          <w:ilvl w:val="2"/>
          <w:numId w:val="49"/>
        </w:numPr>
        <w:ind w:left="1800"/>
        <w:outlineLvl w:val="4"/>
        <w:rPr>
          <w:rFonts w:cs="Arial"/>
          <w:szCs w:val="24"/>
        </w:rPr>
      </w:pPr>
      <w:ins w:id="1490" w:author="Author">
        <w:r>
          <w:rPr>
            <w:rFonts w:cs="Arial"/>
            <w:szCs w:val="24"/>
          </w:rPr>
          <w:t>describing</w:t>
        </w:r>
      </w:ins>
      <w:r>
        <w:rPr>
          <w:rFonts w:cs="Arial"/>
          <w:szCs w:val="24"/>
        </w:rPr>
        <w:t xml:space="preserve"> how utility-</w:t>
      </w:r>
      <w:r>
        <w:rPr>
          <w:rFonts w:cs="Arial"/>
          <w:i/>
          <w:szCs w:val="24"/>
        </w:rPr>
        <w:t>compatible vegetation</w:t>
      </w:r>
      <w:r>
        <w:rPr>
          <w:rFonts w:cs="Arial"/>
          <w:szCs w:val="24"/>
        </w:rPr>
        <w:t xml:space="preserve"> </w:t>
      </w:r>
      <w:del w:id="1491" w:author="Author">
        <w:r>
          <w:rPr>
            <w:rFonts w:cs="Arial"/>
            <w:szCs w:val="24"/>
          </w:rPr>
          <w:delText>can</w:delText>
        </w:r>
      </w:del>
      <w:ins w:id="1492" w:author="Author">
        <w:r>
          <w:rPr>
            <w:rFonts w:cs="Arial"/>
            <w:szCs w:val="24"/>
          </w:rPr>
          <w:t>will</w:t>
        </w:r>
      </w:ins>
      <w:r>
        <w:rPr>
          <w:rFonts w:cs="Arial"/>
          <w:szCs w:val="24"/>
        </w:rPr>
        <w:t xml:space="preserve"> be established to </w:t>
      </w:r>
      <w:del w:id="1493" w:author="Author">
        <w:r>
          <w:rPr>
            <w:rFonts w:cs="Arial"/>
            <w:szCs w:val="24"/>
          </w:rPr>
          <w:delText xml:space="preserve">minimize long term impacts identified in Section IV.M.1.b, above, </w:delText>
        </w:r>
      </w:del>
      <w:ins w:id="1494" w:author="Author">
        <w:r>
          <w:rPr>
            <w:rFonts w:cs="Arial"/>
            <w:szCs w:val="24"/>
          </w:rPr>
          <w:t>offset impacts, and/</w:t>
        </w:r>
      </w:ins>
      <w:r>
        <w:rPr>
          <w:rFonts w:cs="Arial"/>
          <w:szCs w:val="24"/>
        </w:rPr>
        <w:t xml:space="preserve">or </w:t>
      </w:r>
    </w:p>
    <w:p w14:paraId="3E355AF1" w14:textId="77777777" w:rsidR="00A60E4A" w:rsidRPr="00931F25" w:rsidRDefault="00AC3AF7" w:rsidP="00841BA0">
      <w:pPr>
        <w:pStyle w:val="ListParagraph"/>
        <w:widowControl w:val="0"/>
        <w:numPr>
          <w:ilvl w:val="2"/>
          <w:numId w:val="49"/>
        </w:numPr>
        <w:ind w:left="1800"/>
        <w:outlineLvl w:val="4"/>
        <w:rPr>
          <w:rFonts w:cs="Arial"/>
          <w:szCs w:val="24"/>
        </w:rPr>
      </w:pPr>
      <w:bookmarkStart w:id="1495" w:name="_Hlk170402488"/>
      <w:bookmarkEnd w:id="1487"/>
      <w:del w:id="1496" w:author="Author">
        <w:r>
          <w:rPr>
            <w:rFonts w:cs="Arial"/>
            <w:szCs w:val="24"/>
          </w:rPr>
          <w:delText xml:space="preserve">The Discharger shall propose </w:delText>
        </w:r>
      </w:del>
      <w:r>
        <w:rPr>
          <w:rFonts w:cs="Arial"/>
          <w:szCs w:val="24"/>
        </w:rPr>
        <w:t>alternative enhancement projects (e.g., large wood augmentation, planting additional willow cuttings) within the impacted watershed</w:t>
      </w:r>
      <w:del w:id="1497" w:author="Author">
        <w:r>
          <w:rPr>
            <w:rFonts w:cs="Arial"/>
            <w:szCs w:val="24"/>
          </w:rPr>
          <w:delText>, to minimize long term impacts identified in Section IV</w:delText>
        </w:r>
      </w:del>
      <w:ins w:id="1498" w:author="Author">
        <w:r>
          <w:rPr>
            <w:rFonts w:cs="Arial"/>
            <w:szCs w:val="24"/>
          </w:rPr>
          <w:t>.</w:t>
        </w:r>
      </w:ins>
    </w:p>
    <w:p w14:paraId="1FEEB0F6" w14:textId="77777777" w:rsidR="00A60E4A" w:rsidRPr="00931F25" w:rsidRDefault="00AC3AF7" w:rsidP="00841BA0">
      <w:pPr>
        <w:pStyle w:val="ListParagraph"/>
        <w:widowControl w:val="0"/>
        <w:numPr>
          <w:ilvl w:val="2"/>
          <w:numId w:val="49"/>
        </w:numPr>
        <w:ind w:left="1800"/>
        <w:outlineLvl w:val="4"/>
        <w:rPr>
          <w:ins w:id="1499" w:author="Author"/>
          <w:rFonts w:cs="Arial"/>
          <w:szCs w:val="24"/>
        </w:rPr>
      </w:pPr>
      <w:ins w:id="1500" w:author="Author">
        <w:r>
          <w:rPr>
            <w:rFonts w:cs="Arial"/>
            <w:szCs w:val="24"/>
          </w:rPr>
          <w:t>Vegetation Management Impact Offset Plans that include use of compatible vegetation or plantings elsewhere in the watershed, shall include the following: a schedule; a planting palette that avoids seed mixes containing invasive plant species (non-native sterile hybrids may be appropriate for rapid soil stabilization and weed suppression) with plant species native to the project area; seed collection location; invasive species management; performance standards; monitoring timeline; monitoring protocol; and maintenance requirements (e</w:t>
        </w:r>
      </w:ins>
      <w:r>
        <w:rPr>
          <w:rFonts w:cs="Arial"/>
          <w:szCs w:val="24"/>
        </w:rPr>
        <w:t>.</w:t>
      </w:r>
      <w:del w:id="1501" w:author="Author">
        <w:r>
          <w:rPr>
            <w:rFonts w:cs="Arial"/>
            <w:szCs w:val="24"/>
          </w:rPr>
          <w:delText>M</w:delText>
        </w:r>
      </w:del>
      <w:ins w:id="1502" w:author="Author">
        <w:r>
          <w:rPr>
            <w:rFonts w:cs="Arial"/>
            <w:szCs w:val="24"/>
          </w:rPr>
          <w:t>g</w:t>
        </w:r>
      </w:ins>
      <w:r>
        <w:rPr>
          <w:rFonts w:cs="Arial"/>
          <w:szCs w:val="24"/>
        </w:rPr>
        <w:t>.</w:t>
      </w:r>
      <w:del w:id="1503" w:author="Author">
        <w:r>
          <w:rPr>
            <w:rFonts w:cs="Arial"/>
            <w:szCs w:val="24"/>
          </w:rPr>
          <w:delText>1.b</w:delText>
        </w:r>
      </w:del>
      <w:r>
        <w:rPr>
          <w:rFonts w:cs="Arial"/>
          <w:szCs w:val="24"/>
        </w:rPr>
        <w:t xml:space="preserve">, </w:t>
      </w:r>
      <w:del w:id="1504" w:author="Author">
        <w:r>
          <w:rPr>
            <w:rFonts w:cs="Arial"/>
            <w:szCs w:val="24"/>
          </w:rPr>
          <w:delText>above</w:delText>
        </w:r>
      </w:del>
      <w:ins w:id="1505" w:author="Author">
        <w:r>
          <w:rPr>
            <w:rFonts w:cs="Arial"/>
            <w:szCs w:val="24"/>
          </w:rPr>
          <w:t>watering, weeding, and replanting). Monitoring and maintenance shall continue until performance standards are met</w:t>
        </w:r>
      </w:ins>
      <w:r>
        <w:rPr>
          <w:rFonts w:cs="Arial"/>
          <w:szCs w:val="24"/>
        </w:rPr>
        <w:t xml:space="preserve">. </w:t>
      </w:r>
    </w:p>
    <w:p w14:paraId="230785F1" w14:textId="77777777" w:rsidR="00A60E4A" w:rsidRPr="00931F25" w:rsidRDefault="00AC3AF7" w:rsidP="003A5BCE">
      <w:pPr>
        <w:pStyle w:val="ListParagraph"/>
        <w:widowControl w:val="0"/>
        <w:outlineLvl w:val="4"/>
        <w:rPr>
          <w:rFonts w:cs="Arial"/>
          <w:szCs w:val="24"/>
        </w:rPr>
      </w:pPr>
      <w:ins w:id="1506" w:author="Author">
        <w:r>
          <w:rPr>
            <w:rFonts w:cs="Arial"/>
            <w:b/>
            <w:szCs w:val="24"/>
          </w:rPr>
          <w:t>ADDITIONAL CATEGORY B MONITORING AND REPORTING REQUIREMENTS</w:t>
        </w:r>
      </w:ins>
    </w:p>
    <w:p w14:paraId="72AA2758" w14:textId="77777777" w:rsidR="0092276D" w:rsidRPr="00FF59EB" w:rsidRDefault="0092276D" w:rsidP="002E494B">
      <w:pPr>
        <w:pStyle w:val="Heading3"/>
        <w:keepNext w:val="0"/>
        <w:keepLines w:val="0"/>
        <w:widowControl w:val="0"/>
        <w:numPr>
          <w:ilvl w:val="0"/>
          <w:numId w:val="13"/>
        </w:numPr>
        <w:spacing w:after="160"/>
        <w:rPr>
          <w:rStyle w:val="Heading3Char"/>
          <w:b/>
          <w:bCs/>
        </w:rPr>
      </w:pPr>
      <w:bookmarkStart w:id="1507" w:name="_Hlk170402161"/>
      <w:bookmarkEnd w:id="1495"/>
      <w:r>
        <w:rPr>
          <w:rStyle w:val="Heading3Char"/>
          <w:b/>
          <w:bCs/>
        </w:rPr>
        <w:t>Restoration of Temporary Impacts to Waters of the State</w:t>
      </w:r>
    </w:p>
    <w:p w14:paraId="04B44F09" w14:textId="77777777" w:rsidR="00A75F9A" w:rsidRDefault="0092276D" w:rsidP="00521615">
      <w:pPr>
        <w:pStyle w:val="ListParagraph"/>
        <w:widowControl w:val="0"/>
        <w:numPr>
          <w:ilvl w:val="1"/>
          <w:numId w:val="50"/>
        </w:numPr>
        <w:outlineLvl w:val="3"/>
        <w:rPr>
          <w:rFonts w:cs="Arial"/>
          <w:szCs w:val="24"/>
        </w:rPr>
      </w:pPr>
      <w:bookmarkStart w:id="1508" w:name="_Hlk170402489"/>
      <w:bookmarkEnd w:id="1507"/>
      <w:r>
        <w:rPr>
          <w:rFonts w:cs="Arial"/>
          <w:szCs w:val="24"/>
        </w:rPr>
        <w:t xml:space="preserve">Dischargers shall restore all areas of temporary impacts to waters of the state to pre-impact conditions as described in an approved restoration </w:t>
      </w:r>
      <w:r>
        <w:rPr>
          <w:rFonts w:cs="Arial"/>
          <w:szCs w:val="24"/>
        </w:rPr>
        <w:lastRenderedPageBreak/>
        <w:t xml:space="preserve">plan. The restoration plan shall be submitted with the NOI. A restoration plan that is generally applicable to multiple project sites may be submitted in advance and be used at applicable sites. Unless the project is a </w:t>
      </w:r>
      <w:del w:id="1509" w:author="Author">
        <w:r>
          <w:rPr>
            <w:rFonts w:cs="Arial"/>
            <w:szCs w:val="24"/>
          </w:rPr>
          <w:delText>Wildfire or</w:delText>
        </w:r>
      </w:del>
      <w:ins w:id="1510" w:author="Author">
        <w:r>
          <w:rPr>
            <w:rFonts w:cs="Arial"/>
            <w:szCs w:val="24"/>
          </w:rPr>
          <w:t>Urgent</w:t>
        </w:r>
      </w:ins>
      <w:r>
        <w:rPr>
          <w:rFonts w:cs="Arial"/>
          <w:szCs w:val="24"/>
        </w:rPr>
        <w:t xml:space="preserve"> Response Activity, temporary impacts to waters of the state </w:t>
      </w:r>
      <w:del w:id="1511" w:author="Author">
        <w:r>
          <w:rPr>
            <w:rFonts w:cs="Arial"/>
            <w:szCs w:val="24"/>
          </w:rPr>
          <w:delText xml:space="preserve">are not authorized and </w:delText>
        </w:r>
      </w:del>
      <w:r>
        <w:rPr>
          <w:rFonts w:cs="Arial"/>
          <w:szCs w:val="24"/>
        </w:rPr>
        <w:t xml:space="preserve">shall not occur until a restoration plan has been approved by Water Board staff. </w:t>
      </w:r>
    </w:p>
    <w:p w14:paraId="1448CDAF" w14:textId="77777777" w:rsidR="00A75F9A" w:rsidRDefault="0092276D" w:rsidP="00521615">
      <w:pPr>
        <w:pStyle w:val="ListParagraph"/>
        <w:widowControl w:val="0"/>
        <w:numPr>
          <w:ilvl w:val="1"/>
          <w:numId w:val="50"/>
        </w:numPr>
        <w:outlineLvl w:val="3"/>
        <w:rPr>
          <w:rFonts w:cs="Arial"/>
          <w:szCs w:val="24"/>
        </w:rPr>
      </w:pPr>
      <w:bookmarkStart w:id="1512" w:name="_Hlk170402490"/>
      <w:bookmarkEnd w:id="1508"/>
      <w:r>
        <w:rPr>
          <w:rFonts w:cs="Arial"/>
          <w:szCs w:val="24"/>
        </w:rPr>
        <w:t xml:space="preserve">The restoration plan shall provide the following: a schedule; plans for grading of disturbed areas to pre-project contours; a planting palette </w:t>
      </w:r>
      <w:ins w:id="1513" w:author="Author">
        <w:r>
          <w:rPr>
            <w:rFonts w:cs="Arial"/>
            <w:szCs w:val="24"/>
          </w:rPr>
          <w:t xml:space="preserve">that avoids seed mixes containing invasive plant species (non-native sterile hybrids may be appropriate for rapid soil stabilization and weed suppression) </w:t>
        </w:r>
      </w:ins>
      <w:r>
        <w:rPr>
          <w:rFonts w:cs="Arial"/>
          <w:szCs w:val="24"/>
        </w:rPr>
        <w:t xml:space="preserve">with plant species native to the </w:t>
      </w:r>
      <w:r>
        <w:rPr>
          <w:rFonts w:cs="Arial"/>
          <w:i/>
          <w:szCs w:val="24"/>
        </w:rPr>
        <w:t>project area</w:t>
      </w:r>
      <w:r>
        <w:rPr>
          <w:rFonts w:cs="Arial"/>
          <w:szCs w:val="24"/>
        </w:rPr>
        <w:t>; seed collection location; invasive species management; performance standards; monitoring timeline</w:t>
      </w:r>
      <w:del w:id="1514" w:author="Author">
        <w:r>
          <w:rPr>
            <w:rFonts w:cs="Arial"/>
            <w:szCs w:val="24"/>
          </w:rPr>
          <w:delText xml:space="preserve"> (the</w:delText>
        </w:r>
      </w:del>
      <w:ins w:id="1515" w:author="Author">
        <w:r>
          <w:rPr>
            <w:rFonts w:cs="Arial"/>
            <w:szCs w:val="24"/>
          </w:rPr>
          <w:t>;</w:t>
        </w:r>
      </w:ins>
      <w:r>
        <w:rPr>
          <w:rFonts w:cs="Arial"/>
          <w:szCs w:val="24"/>
        </w:rPr>
        <w:t> monitoring</w:t>
      </w:r>
      <w:del w:id="1516" w:author="Author">
        <w:r>
          <w:rPr>
            <w:rFonts w:cs="Arial"/>
            <w:szCs w:val="24"/>
          </w:rPr>
          <w:delText xml:space="preserve"> shall continue until performance standards have been met) and</w:delText>
        </w:r>
      </w:del>
      <w:r>
        <w:rPr>
          <w:rFonts w:cs="Arial"/>
          <w:szCs w:val="24"/>
        </w:rPr>
        <w:t xml:space="preserve"> protocol</w:t>
      </w:r>
      <w:del w:id="1517" w:author="Author">
        <w:r>
          <w:rPr>
            <w:rFonts w:cs="Arial"/>
            <w:szCs w:val="24"/>
          </w:rPr>
          <w:delText xml:space="preserve"> until performance standards are met</w:delText>
        </w:r>
      </w:del>
      <w:r>
        <w:rPr>
          <w:rFonts w:cs="Arial"/>
          <w:szCs w:val="24"/>
        </w:rPr>
        <w:t>; and maintenance requirements (e.g., watering, weeding, and replanting)</w:t>
      </w:r>
      <w:ins w:id="1518" w:author="Author">
        <w:r>
          <w:rPr>
            <w:rFonts w:cs="Arial"/>
            <w:szCs w:val="24"/>
          </w:rPr>
          <w:t>. Monitoring and maintenance shall continue until performance standards are met</w:t>
        </w:r>
      </w:ins>
      <w:r>
        <w:rPr>
          <w:rFonts w:cs="Arial"/>
          <w:szCs w:val="24"/>
        </w:rPr>
        <w:t xml:space="preserve">. </w:t>
      </w:r>
    </w:p>
    <w:p w14:paraId="48077C01" w14:textId="77777777" w:rsidR="0092276D" w:rsidRPr="00A75F9A" w:rsidRDefault="0092276D" w:rsidP="00521615">
      <w:pPr>
        <w:pStyle w:val="ListParagraph"/>
        <w:widowControl w:val="0"/>
        <w:numPr>
          <w:ilvl w:val="1"/>
          <w:numId w:val="50"/>
        </w:numPr>
        <w:outlineLvl w:val="3"/>
        <w:rPr>
          <w:rFonts w:cs="Arial"/>
          <w:szCs w:val="24"/>
        </w:rPr>
      </w:pPr>
      <w:bookmarkStart w:id="1519" w:name="_Hlk170402491"/>
      <w:bookmarkEnd w:id="1512"/>
      <w:r>
        <w:rPr>
          <w:rFonts w:cs="Arial"/>
          <w:szCs w:val="24"/>
        </w:rPr>
        <w:t xml:space="preserve">In cases where implementation actions in the restoration plan cannot be reasonably conducted within one year, or where the adverse temporary impacts result in temporary loss of aquatic resource function(s), Dischargers may be required to provide compensatory mitigation to offset temporal loss of waters of the state. </w:t>
      </w:r>
    </w:p>
    <w:p w14:paraId="622D0C80" w14:textId="77777777" w:rsidR="0092276D" w:rsidRPr="00FF59EB" w:rsidRDefault="0092276D" w:rsidP="00C9198D">
      <w:pPr>
        <w:pStyle w:val="Heading3"/>
        <w:widowControl w:val="0"/>
        <w:numPr>
          <w:ilvl w:val="0"/>
          <w:numId w:val="13"/>
        </w:numPr>
        <w:spacing w:after="160"/>
        <w:rPr>
          <w:rStyle w:val="Heading3Char"/>
          <w:b/>
          <w:bCs/>
        </w:rPr>
      </w:pPr>
      <w:bookmarkStart w:id="1520" w:name="_Hlk170402162"/>
      <w:bookmarkEnd w:id="1519"/>
      <w:r>
        <w:rPr>
          <w:rStyle w:val="Heading3Char"/>
          <w:b/>
          <w:bCs/>
        </w:rPr>
        <w:t xml:space="preserve">Compensatory Mitigation for Permanent Impacts to Waters of the State </w:t>
      </w:r>
    </w:p>
    <w:p w14:paraId="7545780B" w14:textId="77777777" w:rsidR="00A75F9A" w:rsidRDefault="0092276D" w:rsidP="00C9198D">
      <w:pPr>
        <w:pStyle w:val="ListParagraph"/>
        <w:keepNext/>
        <w:keepLines/>
        <w:widowControl w:val="0"/>
        <w:numPr>
          <w:ilvl w:val="1"/>
          <w:numId w:val="51"/>
        </w:numPr>
        <w:outlineLvl w:val="3"/>
        <w:rPr>
          <w:rFonts w:cs="Arial"/>
          <w:szCs w:val="24"/>
        </w:rPr>
      </w:pPr>
      <w:bookmarkStart w:id="1521" w:name="_Hlk170402492"/>
      <w:bookmarkEnd w:id="1520"/>
      <w:r>
        <w:rPr>
          <w:rFonts w:cs="Arial"/>
          <w:szCs w:val="24"/>
        </w:rPr>
        <w:t>Compensatory mitigation may be required for permanent impacts to waters of the state. If the Water Board determines that the project is designed to restore or improve the ecological function of the impacted aquatic resource, it may determine that compensatory mitigation is not required.</w:t>
      </w:r>
    </w:p>
    <w:p w14:paraId="051B2D45" w14:textId="77777777" w:rsidR="00A75F9A" w:rsidRDefault="0092276D" w:rsidP="00521615">
      <w:pPr>
        <w:pStyle w:val="ListParagraph"/>
        <w:widowControl w:val="0"/>
        <w:numPr>
          <w:ilvl w:val="1"/>
          <w:numId w:val="51"/>
        </w:numPr>
        <w:outlineLvl w:val="3"/>
        <w:rPr>
          <w:rFonts w:cs="Arial"/>
          <w:szCs w:val="24"/>
        </w:rPr>
      </w:pPr>
      <w:bookmarkStart w:id="1522" w:name="_Hlk170402493"/>
      <w:bookmarkEnd w:id="1521"/>
      <w:r>
        <w:rPr>
          <w:rFonts w:cs="Arial"/>
          <w:szCs w:val="24"/>
        </w:rPr>
        <w:t xml:space="preserve">When compensatory mitigation is required, Dischargers shall provide the following: </w:t>
      </w:r>
    </w:p>
    <w:p w14:paraId="7EA45980" w14:textId="77777777" w:rsidR="00A75F9A" w:rsidRDefault="0092276D" w:rsidP="00841BA0">
      <w:pPr>
        <w:pStyle w:val="ListParagraph"/>
        <w:widowControl w:val="0"/>
        <w:numPr>
          <w:ilvl w:val="2"/>
          <w:numId w:val="51"/>
        </w:numPr>
        <w:ind w:left="1800"/>
        <w:outlineLvl w:val="4"/>
        <w:rPr>
          <w:rFonts w:cs="Arial"/>
          <w:szCs w:val="24"/>
        </w:rPr>
      </w:pPr>
      <w:bookmarkStart w:id="1523" w:name="_Hlk170402494"/>
      <w:bookmarkEnd w:id="1522"/>
      <w:r>
        <w:rPr>
          <w:rFonts w:cs="Arial"/>
          <w:szCs w:val="24"/>
        </w:rPr>
        <w:t>A proposed compensatory mitigation plan at a level of detail sufficient to accurately evaluate whether compensatory mitigation offsets the adverse impacts attributed to the project considering the overall size and scope of impact. The draft compensatory mitigation plan shall be submitted with the NOI.</w:t>
      </w:r>
    </w:p>
    <w:p w14:paraId="020A6E80" w14:textId="77777777" w:rsidR="00A75F9A" w:rsidRDefault="0092276D" w:rsidP="00841BA0">
      <w:pPr>
        <w:pStyle w:val="ListParagraph"/>
        <w:widowControl w:val="0"/>
        <w:numPr>
          <w:ilvl w:val="2"/>
          <w:numId w:val="51"/>
        </w:numPr>
        <w:ind w:left="1800"/>
        <w:outlineLvl w:val="4"/>
        <w:rPr>
          <w:rFonts w:cs="Arial"/>
          <w:szCs w:val="24"/>
        </w:rPr>
      </w:pPr>
      <w:bookmarkStart w:id="1524" w:name="_Hlk170402495"/>
      <w:bookmarkEnd w:id="1523"/>
      <w:r>
        <w:rPr>
          <w:rFonts w:cs="Arial"/>
          <w:szCs w:val="24"/>
        </w:rPr>
        <w:t>Compensatory mitigation at a minimum of a one-to-one mitigation ratio, measured in area or length</w:t>
      </w:r>
      <w:ins w:id="1525" w:author="Author">
        <w:r>
          <w:rPr>
            <w:rFonts w:cs="Arial"/>
            <w:szCs w:val="24"/>
          </w:rPr>
          <w:t xml:space="preserve"> is required to compensate for wetland or stream losses</w:t>
        </w:r>
      </w:ins>
      <w:r>
        <w:rPr>
          <w:rFonts w:cs="Arial"/>
          <w:szCs w:val="24"/>
        </w:rPr>
        <w:t xml:space="preserve">. The Water Board will require a higher overall mitigation ratio where necessary to ensure replacement of lost aquatic resource </w:t>
      </w:r>
      <w:r>
        <w:rPr>
          <w:rFonts w:cs="Arial"/>
          <w:szCs w:val="24"/>
        </w:rPr>
        <w:lastRenderedPageBreak/>
        <w:t xml:space="preserve">functions. </w:t>
      </w:r>
    </w:p>
    <w:p w14:paraId="653DE6A9" w14:textId="77777777" w:rsidR="00A75F9A" w:rsidRDefault="0092276D" w:rsidP="00841BA0">
      <w:pPr>
        <w:pStyle w:val="ListParagraph"/>
        <w:widowControl w:val="0"/>
        <w:numPr>
          <w:ilvl w:val="2"/>
          <w:numId w:val="51"/>
        </w:numPr>
        <w:ind w:left="1800"/>
        <w:outlineLvl w:val="4"/>
        <w:rPr>
          <w:rFonts w:cs="Arial"/>
          <w:szCs w:val="24"/>
        </w:rPr>
      </w:pPr>
      <w:bookmarkStart w:id="1526" w:name="_Hlk170403433"/>
      <w:bookmarkStart w:id="1527" w:name="_Hlk170402496"/>
      <w:bookmarkEnd w:id="1524"/>
      <w:r>
        <w:rPr>
          <w:rFonts w:cs="Arial"/>
          <w:szCs w:val="24"/>
        </w:rPr>
        <w:t>Subject to approval by the appropriate Water Board, the mitigation may be satisfied using any of the following compensatory mitigation methods: restoration, enhancement, establishment, and/or preservation</w:t>
      </w:r>
      <w:bookmarkEnd w:id="1526"/>
      <w:r w:rsidRPr="00931F25">
        <w:rPr>
          <w:vertAlign w:val="superscript"/>
        </w:rPr>
        <w:footnoteReference w:id="12"/>
      </w:r>
      <w:bookmarkStart w:id="1529" w:name="_Hlk170403434"/>
      <w:r>
        <w:rPr>
          <w:rFonts w:cs="Arial"/>
          <w:szCs w:val="24"/>
        </w:rPr>
        <w:t>.</w:t>
      </w:r>
      <w:bookmarkEnd w:id="1529"/>
    </w:p>
    <w:p w14:paraId="12C6CA26" w14:textId="77777777" w:rsidR="0092276D" w:rsidRPr="00A75F9A" w:rsidRDefault="0092276D" w:rsidP="00841BA0">
      <w:pPr>
        <w:pStyle w:val="ListParagraph"/>
        <w:widowControl w:val="0"/>
        <w:numPr>
          <w:ilvl w:val="2"/>
          <w:numId w:val="51"/>
        </w:numPr>
        <w:ind w:left="1800"/>
        <w:outlineLvl w:val="4"/>
        <w:rPr>
          <w:rFonts w:cs="Arial"/>
          <w:szCs w:val="24"/>
        </w:rPr>
      </w:pPr>
      <w:bookmarkStart w:id="1530" w:name="_Hlk170402497"/>
      <w:bookmarkEnd w:id="1527"/>
      <w:r>
        <w:rPr>
          <w:rFonts w:cs="Arial"/>
          <w:szCs w:val="24"/>
        </w:rPr>
        <w:t xml:space="preserve">Compensatory mitigation shall be provided through a mitigation bank or in-lieu fee program, where feasible. If no mitigation bank or in-lieu fee program options are available, mitigation may be provided through on-site or off-site discharger-responsible mitigation, subject to approval by the appropriate Water Board. </w:t>
      </w:r>
    </w:p>
    <w:p w14:paraId="6F45DBBC" w14:textId="77777777" w:rsidR="00BE4006" w:rsidRPr="00F00E4A" w:rsidRDefault="00BE4006" w:rsidP="002E494B">
      <w:pPr>
        <w:pStyle w:val="Heading3"/>
        <w:keepNext w:val="0"/>
        <w:keepLines w:val="0"/>
        <w:widowControl w:val="0"/>
        <w:numPr>
          <w:ilvl w:val="0"/>
          <w:numId w:val="13"/>
        </w:numPr>
        <w:spacing w:after="160"/>
        <w:rPr>
          <w:b w:val="0"/>
          <w:bCs w:val="0"/>
        </w:rPr>
      </w:pPr>
      <w:bookmarkStart w:id="1531" w:name="_Hlk170403435"/>
      <w:bookmarkStart w:id="1532" w:name="_Hlk170402163"/>
      <w:bookmarkEnd w:id="1530"/>
      <w:r>
        <w:rPr>
          <w:rStyle w:val="Heading3Char"/>
          <w:b/>
          <w:bCs/>
        </w:rPr>
        <w:t>Commencement of Construction</w:t>
      </w:r>
      <w:bookmarkStart w:id="1533" w:name="_Hlk170403439"/>
      <w:bookmarkEnd w:id="1531"/>
      <w:r>
        <w:rPr>
          <w:b w:val="0"/>
          <w:bCs w:val="0"/>
        </w:rPr>
        <w:t xml:space="preserve">: Unless authorized as a </w:t>
      </w:r>
      <w:del w:id="1534" w:author="Author">
        <w:r>
          <w:rPr>
            <w:b w:val="0"/>
            <w:bCs w:val="0"/>
          </w:rPr>
          <w:delText>Wildfire or</w:delText>
        </w:r>
      </w:del>
      <w:ins w:id="1535" w:author="Author">
        <w:r>
          <w:rPr>
            <w:b w:val="0"/>
            <w:bCs w:val="0"/>
          </w:rPr>
          <w:t>Urgent</w:t>
        </w:r>
      </w:ins>
      <w:r>
        <w:rPr>
          <w:b w:val="0"/>
          <w:bCs w:val="0"/>
        </w:rPr>
        <w:t xml:space="preserve"> Response Activity, Category B Dischargers shall submit a Commencement of Construction Report </w:t>
      </w:r>
      <w:ins w:id="1536" w:author="Author">
        <w:r>
          <w:rPr>
            <w:b w:val="0"/>
            <w:bCs w:val="0"/>
          </w:rPr>
          <w:t xml:space="preserve">to the Water Board </w:t>
        </w:r>
      </w:ins>
      <w:r>
        <w:rPr>
          <w:b w:val="0"/>
          <w:bCs w:val="0"/>
        </w:rPr>
        <w:t xml:space="preserve">at least seven (7) days prior to start of initial </w:t>
      </w:r>
      <w:del w:id="1537" w:author="Author">
        <w:r>
          <w:rPr>
            <w:b w:val="0"/>
            <w:bCs w:val="0"/>
          </w:rPr>
          <w:delText>ground</w:delText>
        </w:r>
      </w:del>
      <w:ins w:id="1538" w:author="Author">
        <w:r>
          <w:rPr>
            <w:b w:val="0"/>
            <w:bCs w:val="0"/>
          </w:rPr>
          <w:t>soil</w:t>
        </w:r>
      </w:ins>
      <w:r>
        <w:rPr>
          <w:b w:val="0"/>
          <w:bCs w:val="0"/>
        </w:rPr>
        <w:t xml:space="preserve"> disturbance activities and, if applicable, corresponding Waste Discharge Identification Number (WDID) issued under the NPDES General Permit for Storm Water Discharges Associated with Construction and Land Disturbance Activities (Order No. </w:t>
      </w:r>
      <w:del w:id="1539" w:author="Author">
        <w:r>
          <w:rPr>
            <w:b w:val="0"/>
            <w:bCs w:val="0"/>
          </w:rPr>
          <w:delText xml:space="preserve">2009-0009-DWQ or </w:delText>
        </w:r>
      </w:del>
      <w:r>
        <w:rPr>
          <w:b w:val="0"/>
          <w:bCs w:val="0"/>
        </w:rPr>
        <w:t>2022-0057-DWQ).</w:t>
      </w:r>
      <w:bookmarkEnd w:id="1533"/>
    </w:p>
    <w:p w14:paraId="660BA385" w14:textId="77777777" w:rsidR="00AF6FDD" w:rsidRPr="00931F25" w:rsidRDefault="00AF6FDD" w:rsidP="00C9198D">
      <w:pPr>
        <w:pStyle w:val="Heading3"/>
        <w:widowControl w:val="0"/>
        <w:numPr>
          <w:ilvl w:val="0"/>
          <w:numId w:val="13"/>
        </w:numPr>
        <w:spacing w:after="160"/>
        <w:rPr>
          <w:b w:val="0"/>
        </w:rPr>
      </w:pPr>
      <w:bookmarkStart w:id="1540" w:name="_Hlk170403442"/>
      <w:bookmarkStart w:id="1541" w:name="_Hlk170403441"/>
      <w:r>
        <w:rPr>
          <w:rStyle w:val="Heading3Char"/>
          <w:b/>
          <w:bCs/>
        </w:rPr>
        <w:t>Annual Reporting</w:t>
      </w:r>
      <w:r>
        <w:rPr>
          <w:rStyle w:val="Heading3Char"/>
        </w:rPr>
        <w:t>:</w:t>
      </w:r>
      <w:bookmarkStart w:id="1542" w:name="_Hlk170403445"/>
      <w:ins w:id="1543" w:author="Author">
        <w:r>
          <w:rPr>
            <w:b w:val="0"/>
          </w:rPr>
          <w:t xml:space="preserve"> Unless using Consolidated Enrollment Monitoring and Reporting,</w:t>
        </w:r>
      </w:ins>
      <w:r>
        <w:rPr>
          <w:b w:val="0"/>
        </w:rPr>
        <w:t xml:space="preserve"> </w:t>
      </w:r>
      <w:bookmarkEnd w:id="1540"/>
      <w:r>
        <w:rPr>
          <w:b w:val="0"/>
        </w:rPr>
        <w:t xml:space="preserve">Category B Dischargers shall submit an Annual Report </w:t>
      </w:r>
      <w:ins w:id="1544" w:author="Author">
        <w:r>
          <w:rPr>
            <w:b w:val="0"/>
          </w:rPr>
          <w:t xml:space="preserve">to the Water Board </w:t>
        </w:r>
      </w:ins>
      <w:r>
        <w:rPr>
          <w:b w:val="0"/>
        </w:rPr>
        <w:t xml:space="preserve">by </w:t>
      </w:r>
      <w:del w:id="1545" w:author="Author">
        <w:r>
          <w:rPr>
            <w:b w:val="0"/>
          </w:rPr>
          <w:delText>September</w:delText>
        </w:r>
      </w:del>
      <w:ins w:id="1546" w:author="Author">
        <w:r>
          <w:rPr>
            <w:b w:val="0"/>
          </w:rPr>
          <w:t>June</w:t>
        </w:r>
      </w:ins>
      <w:r>
        <w:rPr>
          <w:b w:val="0"/>
        </w:rPr>
        <w:t xml:space="preserve"> 1 for the previous reporting period from </w:t>
      </w:r>
      <w:del w:id="1547" w:author="Author">
        <w:r>
          <w:rPr>
            <w:b w:val="0"/>
          </w:rPr>
          <w:delText>July</w:delText>
        </w:r>
      </w:del>
      <w:ins w:id="1548" w:author="Author">
        <w:r>
          <w:rPr>
            <w:b w:val="0"/>
          </w:rPr>
          <w:t>May</w:t>
        </w:r>
      </w:ins>
      <w:r>
        <w:rPr>
          <w:b w:val="0"/>
        </w:rPr>
        <w:t xml:space="preserve"> 1 through </w:t>
      </w:r>
      <w:del w:id="1549" w:author="Author">
        <w:r>
          <w:rPr>
            <w:b w:val="0"/>
          </w:rPr>
          <w:delText>June</w:delText>
        </w:r>
      </w:del>
      <w:ins w:id="1550" w:author="Author">
        <w:r>
          <w:rPr>
            <w:b w:val="0"/>
          </w:rPr>
          <w:t>April</w:t>
        </w:r>
      </w:ins>
      <w:r>
        <w:rPr>
          <w:b w:val="0"/>
        </w:rPr>
        <w:t xml:space="preserve"> 30 of each year unless an NOA specifies a different due date for this report. Annual reporting shall continue until the Water Board issues a Notice of Project Complete Letter to the Discharger. Dischargers shall provide at least one annual report</w:t>
      </w:r>
      <w:del w:id="1551" w:author="Author">
        <w:r>
          <w:rPr>
            <w:b w:val="0"/>
          </w:rPr>
          <w:delText>,</w:delText>
        </w:r>
      </w:del>
      <w:ins w:id="1552" w:author="Author">
        <w:r>
          <w:rPr>
            <w:b w:val="0"/>
            <w:bCs w:val="0"/>
          </w:rPr>
          <w:t>;</w:t>
        </w:r>
      </w:ins>
      <w:r>
        <w:rPr>
          <w:b w:val="0"/>
        </w:rPr>
        <w:t xml:space="preserve"> in the event the project is completed in less than one year. Dischargers may consolidate Annual Report contents listed in Reporting and Notifications (Attachment </w:t>
      </w:r>
      <w:del w:id="1553" w:author="Author">
        <w:r>
          <w:rPr>
            <w:b w:val="0"/>
          </w:rPr>
          <w:delText>D</w:delText>
        </w:r>
      </w:del>
      <w:ins w:id="1554" w:author="Author">
        <w:r>
          <w:rPr>
            <w:b w:val="0"/>
          </w:rPr>
          <w:t>E</w:t>
        </w:r>
      </w:ins>
      <w:r>
        <w:rPr>
          <w:b w:val="0"/>
        </w:rPr>
        <w:t xml:space="preserve">) for multiple projects into a single Annual Report. </w:t>
      </w:r>
      <w:bookmarkEnd w:id="1542"/>
    </w:p>
    <w:p w14:paraId="678D18A1" w14:textId="77777777" w:rsidR="009557F0" w:rsidRPr="00931F25" w:rsidRDefault="00AF6FDD" w:rsidP="002E494B">
      <w:pPr>
        <w:pStyle w:val="Heading3"/>
        <w:keepNext w:val="0"/>
        <w:keepLines w:val="0"/>
        <w:widowControl w:val="0"/>
        <w:numPr>
          <w:ilvl w:val="0"/>
          <w:numId w:val="13"/>
        </w:numPr>
        <w:spacing w:after="160"/>
        <w:rPr>
          <w:b w:val="0"/>
        </w:rPr>
      </w:pPr>
      <w:bookmarkStart w:id="1555" w:name="_Hlk170403446"/>
      <w:bookmarkEnd w:id="1541"/>
      <w:r>
        <w:rPr>
          <w:rStyle w:val="Heading3Char"/>
          <w:b/>
          <w:bCs/>
        </w:rPr>
        <w:t>Request for Notice of Project Complete Letter</w:t>
      </w:r>
      <w:bookmarkStart w:id="1556" w:name="_Hlk170403450"/>
      <w:bookmarkEnd w:id="1555"/>
      <w:r>
        <w:t xml:space="preserve">: </w:t>
      </w:r>
      <w:r>
        <w:rPr>
          <w:b w:val="0"/>
        </w:rPr>
        <w:t xml:space="preserve">Category B Dischargers shall submit a Request for Notice of Project Complete Letter </w:t>
      </w:r>
      <w:ins w:id="1557" w:author="Author">
        <w:r>
          <w:rPr>
            <w:b w:val="0"/>
          </w:rPr>
          <w:t xml:space="preserve">to the Water Board </w:t>
        </w:r>
      </w:ins>
      <w:r>
        <w:rPr>
          <w:b w:val="0"/>
        </w:rPr>
        <w:t xml:space="preserve">when construction and any post-construction monitoring </w:t>
      </w:r>
      <w:del w:id="1558" w:author="Author">
        <w:r>
          <w:rPr>
            <w:b w:val="0"/>
          </w:rPr>
          <w:delText>is</w:delText>
        </w:r>
      </w:del>
      <w:ins w:id="1559" w:author="Author">
        <w:r>
          <w:rPr>
            <w:b w:val="0"/>
          </w:rPr>
          <w:t>and inspections are</w:t>
        </w:r>
      </w:ins>
      <w:r>
        <w:rPr>
          <w:b w:val="0"/>
        </w:rPr>
        <w:t xml:space="preserve"> complete (including Section IV.L </w:t>
      </w:r>
      <w:del w:id="1560" w:author="Author">
        <w:r>
          <w:rPr>
            <w:b w:val="0"/>
            <w:i/>
          </w:rPr>
          <w:delText>Controllable</w:delText>
        </w:r>
      </w:del>
      <w:ins w:id="1561" w:author="Author">
        <w:r>
          <w:rPr>
            <w:b w:val="0"/>
          </w:rPr>
          <w:t>Erosion and</w:t>
        </w:r>
      </w:ins>
      <w:r>
        <w:rPr>
          <w:b w:val="0"/>
          <w:i/>
        </w:rPr>
        <w:t xml:space="preserve"> Sediment </w:t>
      </w:r>
      <w:del w:id="1562" w:author="Author">
        <w:r>
          <w:delText>Discharge Sources Monitoring</w:delText>
        </w:r>
      </w:del>
      <w:ins w:id="1563" w:author="Author">
        <w:r>
          <w:rPr>
            <w:b w:val="0"/>
          </w:rPr>
          <w:t>Control Plan Inspections</w:t>
        </w:r>
      </w:ins>
      <w:r>
        <w:rPr>
          <w:b w:val="0"/>
        </w:rPr>
        <w:t xml:space="preserve"> and Reporting), and no further </w:t>
      </w:r>
      <w:r>
        <w:rPr>
          <w:b w:val="0"/>
          <w:i/>
        </w:rPr>
        <w:t>project activities</w:t>
      </w:r>
      <w:r>
        <w:rPr>
          <w:b w:val="0"/>
        </w:rPr>
        <w:t xml:space="preserve"> will occur; this request shall be submitted to Water Board staff within thirty (30) days following completion of all </w:t>
      </w:r>
      <w:r>
        <w:rPr>
          <w:b w:val="0"/>
          <w:i/>
        </w:rPr>
        <w:t>project activities</w:t>
      </w:r>
      <w:r>
        <w:rPr>
          <w:b w:val="0"/>
        </w:rPr>
        <w:t xml:space="preserve">. Water Board staff may conduct an inspection prior to approval of the request. Upon approval </w:t>
      </w:r>
      <w:r>
        <w:rPr>
          <w:b w:val="0"/>
        </w:rPr>
        <w:lastRenderedPageBreak/>
        <w:t>of the request, the Water Board staff shall issue a Notice of Project Complete Letter to the Discharger.</w:t>
      </w:r>
      <w:bookmarkEnd w:id="1532"/>
      <w:bookmarkEnd w:id="1556"/>
    </w:p>
    <w:p w14:paraId="2AF6C73C" w14:textId="77777777" w:rsidR="00A75F9A" w:rsidRPr="009232B3" w:rsidRDefault="00BD1C2D" w:rsidP="00521615">
      <w:pPr>
        <w:pStyle w:val="ListParagraph"/>
        <w:widowControl w:val="0"/>
        <w:numPr>
          <w:ilvl w:val="1"/>
          <w:numId w:val="52"/>
        </w:numPr>
        <w:outlineLvl w:val="3"/>
        <w:rPr>
          <w:b/>
          <w:bCs/>
        </w:rPr>
      </w:pPr>
      <w:bookmarkStart w:id="1564" w:name="_Hlk170402498"/>
      <w:del w:id="1565" w:author="Author">
        <w:r>
          <w:rPr>
            <w:b/>
            <w:bCs/>
          </w:rPr>
          <w:delText>The Water Board will consider the request when all</w:delText>
        </w:r>
      </w:del>
      <w:ins w:id="1566" w:author="Author">
        <w:r>
          <w:t>All</w:t>
        </w:r>
      </w:ins>
      <w:r>
        <w:rPr>
          <w:b/>
          <w:bCs/>
        </w:rPr>
        <w:t xml:space="preserve"> portions of the </w:t>
      </w:r>
      <w:r>
        <w:rPr>
          <w:b/>
          <w:bCs/>
          <w:i/>
        </w:rPr>
        <w:t>project area</w:t>
      </w:r>
      <w:ins w:id="1567" w:author="Author">
        <w:r>
          <w:t xml:space="preserve"> must</w:t>
        </w:r>
      </w:ins>
      <w:r>
        <w:rPr>
          <w:b/>
          <w:bCs/>
        </w:rPr>
        <w:t xml:space="preserve"> comply with all the following conditions</w:t>
      </w:r>
      <w:ins w:id="1568" w:author="Author">
        <w:r>
          <w:t xml:space="preserve"> prior to submitting a request</w:t>
        </w:r>
      </w:ins>
      <w:r>
        <w:rPr>
          <w:b/>
          <w:bCs/>
        </w:rPr>
        <w:t>:</w:t>
      </w:r>
    </w:p>
    <w:p w14:paraId="58460E1B" w14:textId="77777777" w:rsidR="00A75F9A" w:rsidRPr="00A75F9A" w:rsidRDefault="00C2113E" w:rsidP="00841BA0">
      <w:pPr>
        <w:pStyle w:val="ListParagraph"/>
        <w:widowControl w:val="0"/>
        <w:numPr>
          <w:ilvl w:val="2"/>
          <w:numId w:val="52"/>
        </w:numPr>
        <w:ind w:left="1800"/>
        <w:outlineLvl w:val="4"/>
      </w:pPr>
      <w:bookmarkStart w:id="1569" w:name="_Hlk170402499"/>
      <w:bookmarkEnd w:id="1564"/>
      <w:r>
        <w:rPr>
          <w:rFonts w:cs="Arial"/>
          <w:szCs w:val="24"/>
        </w:rPr>
        <w:t>All restoration and mitigation performance criteria have been met;</w:t>
      </w:r>
    </w:p>
    <w:p w14:paraId="1297FC53" w14:textId="77777777" w:rsidR="00A75F9A" w:rsidRPr="00A75F9A" w:rsidRDefault="00BD1C2D" w:rsidP="00841BA0">
      <w:pPr>
        <w:pStyle w:val="ListParagraph"/>
        <w:widowControl w:val="0"/>
        <w:numPr>
          <w:ilvl w:val="2"/>
          <w:numId w:val="52"/>
        </w:numPr>
        <w:ind w:left="1800"/>
        <w:outlineLvl w:val="4"/>
      </w:pPr>
      <w:bookmarkStart w:id="1570" w:name="_Hlk170402500"/>
      <w:bookmarkEnd w:id="1569"/>
      <w:r>
        <w:rPr>
          <w:rFonts w:cs="Arial"/>
          <w:szCs w:val="24"/>
        </w:rPr>
        <w:t xml:space="preserve">The Discharger has completed all </w:t>
      </w:r>
      <w:r>
        <w:rPr>
          <w:rFonts w:cs="Arial"/>
          <w:i/>
          <w:szCs w:val="24"/>
        </w:rPr>
        <w:t>project activities</w:t>
      </w:r>
      <w:r>
        <w:rPr>
          <w:rFonts w:cs="Arial"/>
          <w:szCs w:val="24"/>
        </w:rPr>
        <w:t>;</w:t>
      </w:r>
    </w:p>
    <w:p w14:paraId="6BB7BFCF" w14:textId="77777777" w:rsidR="00A75F9A" w:rsidRPr="00A75F9A" w:rsidRDefault="00BD1C2D" w:rsidP="00841BA0">
      <w:pPr>
        <w:pStyle w:val="ListParagraph"/>
        <w:widowControl w:val="0"/>
        <w:numPr>
          <w:ilvl w:val="2"/>
          <w:numId w:val="52"/>
        </w:numPr>
        <w:ind w:left="1800"/>
        <w:outlineLvl w:val="4"/>
      </w:pPr>
      <w:bookmarkStart w:id="1571" w:name="_Hlk170402501"/>
      <w:bookmarkEnd w:id="1570"/>
      <w:r>
        <w:rPr>
          <w:rFonts w:cs="Arial"/>
          <w:szCs w:val="24"/>
        </w:rPr>
        <w:t xml:space="preserve">There is no greater potential for construction-related stormwater pollutants to be discharged into site runoff than prior to the construction </w:t>
      </w:r>
      <w:r>
        <w:rPr>
          <w:rFonts w:cs="Arial"/>
          <w:i/>
          <w:szCs w:val="24"/>
        </w:rPr>
        <w:t>project activities</w:t>
      </w:r>
      <w:r>
        <w:rPr>
          <w:rFonts w:cs="Arial"/>
          <w:szCs w:val="24"/>
        </w:rPr>
        <w:t>;</w:t>
      </w:r>
    </w:p>
    <w:p w14:paraId="0346693B" w14:textId="77777777" w:rsidR="00A75F9A" w:rsidRPr="00A75F9A" w:rsidRDefault="00BD1C2D" w:rsidP="00841BA0">
      <w:pPr>
        <w:pStyle w:val="ListParagraph"/>
        <w:widowControl w:val="0"/>
        <w:numPr>
          <w:ilvl w:val="2"/>
          <w:numId w:val="52"/>
        </w:numPr>
        <w:ind w:left="1800"/>
        <w:outlineLvl w:val="4"/>
      </w:pPr>
      <w:bookmarkStart w:id="1572" w:name="_Hlk170402502"/>
      <w:bookmarkEnd w:id="1571"/>
      <w:r>
        <w:rPr>
          <w:rFonts w:cs="Arial"/>
          <w:szCs w:val="24"/>
        </w:rPr>
        <w:t>Construction-related equipment and temporary BMPs</w:t>
      </w:r>
      <w:r>
        <w:rPr>
          <w:rFonts w:eastAsiaTheme="majorEastAsia" w:cs="Arial"/>
          <w:szCs w:val="24"/>
        </w:rPr>
        <w:t xml:space="preserve"> </w:t>
      </w:r>
      <w:r>
        <w:rPr>
          <w:rFonts w:cs="Arial"/>
          <w:szCs w:val="24"/>
        </w:rPr>
        <w:t>have been removed from the site;</w:t>
      </w:r>
    </w:p>
    <w:p w14:paraId="3F3FA7D1" w14:textId="77777777" w:rsidR="00A75F9A" w:rsidRPr="00A75F9A" w:rsidRDefault="00BD1C2D" w:rsidP="00841BA0">
      <w:pPr>
        <w:pStyle w:val="ListParagraph"/>
        <w:widowControl w:val="0"/>
        <w:numPr>
          <w:ilvl w:val="2"/>
          <w:numId w:val="52"/>
        </w:numPr>
        <w:ind w:left="1800"/>
        <w:outlineLvl w:val="4"/>
      </w:pPr>
      <w:bookmarkStart w:id="1573" w:name="_Hlk170402503"/>
      <w:bookmarkEnd w:id="1572"/>
      <w:r>
        <w:rPr>
          <w:rFonts w:cs="Arial"/>
          <w:szCs w:val="24"/>
        </w:rPr>
        <w:t xml:space="preserve">Construction materials and wastes have been disposed of properly and in accordance with waste characteristics </w:t>
      </w:r>
      <w:r>
        <w:rPr>
          <w:rFonts w:cs="Arial"/>
          <w:szCs w:val="24"/>
        </w:rPr>
        <w:br/>
        <w:t>(e.g., hazardous waste, general refuse);</w:t>
      </w:r>
    </w:p>
    <w:p w14:paraId="0815DD4A" w14:textId="77777777" w:rsidR="00A8305A" w:rsidRDefault="008B4D04" w:rsidP="00841BA0">
      <w:pPr>
        <w:pStyle w:val="ListParagraph"/>
        <w:widowControl w:val="0"/>
        <w:numPr>
          <w:ilvl w:val="2"/>
          <w:numId w:val="52"/>
        </w:numPr>
        <w:ind w:left="1800"/>
        <w:outlineLvl w:val="4"/>
        <w:rPr>
          <w:rFonts w:cs="Arial"/>
          <w:szCs w:val="24"/>
        </w:rPr>
      </w:pPr>
      <w:bookmarkStart w:id="1574" w:name="_Hlk170402504"/>
      <w:bookmarkEnd w:id="1573"/>
      <w:r>
        <w:rPr>
          <w:rFonts w:cs="Arial"/>
          <w:szCs w:val="24"/>
        </w:rPr>
        <w:t>The Discharger has demonstrated compliance with all Section </w:t>
      </w:r>
      <w:del w:id="1575" w:author="Author">
        <w:r>
          <w:rPr>
            <w:rFonts w:cs="Arial"/>
            <w:szCs w:val="24"/>
          </w:rPr>
          <w:delText>VI</w:delText>
        </w:r>
      </w:del>
      <w:ins w:id="1576" w:author="Author">
        <w:r>
          <w:rPr>
            <w:rFonts w:cs="Arial"/>
            <w:szCs w:val="24"/>
          </w:rPr>
          <w:t>IV</w:t>
        </w:r>
      </w:ins>
      <w:r>
        <w:rPr>
          <w:rFonts w:cs="Arial"/>
          <w:szCs w:val="24"/>
        </w:rPr>
        <w:t>.F.</w:t>
      </w:r>
      <w:del w:id="1577" w:author="Author">
        <w:r>
          <w:rPr>
            <w:rFonts w:cs="Arial"/>
            <w:szCs w:val="24"/>
          </w:rPr>
          <w:delText>19</w:delText>
        </w:r>
      </w:del>
      <w:ins w:id="1578" w:author="Author">
        <w:r>
          <w:rPr>
            <w:rFonts w:cs="Arial"/>
            <w:szCs w:val="24"/>
          </w:rPr>
          <w:t>25</w:t>
        </w:r>
      </w:ins>
      <w:r>
        <w:rPr>
          <w:rFonts w:cs="Arial"/>
          <w:szCs w:val="24"/>
        </w:rPr>
        <w:t xml:space="preserve"> final </w:t>
      </w:r>
      <w:r>
        <w:rPr>
          <w:rFonts w:cs="Arial"/>
          <w:i/>
          <w:szCs w:val="24"/>
        </w:rPr>
        <w:t>stabilization</w:t>
      </w:r>
      <w:r>
        <w:rPr>
          <w:rFonts w:cs="Arial"/>
          <w:szCs w:val="24"/>
        </w:rPr>
        <w:t xml:space="preserve"> requirements. </w:t>
      </w:r>
    </w:p>
    <w:p w14:paraId="49D71AA0" w14:textId="77777777" w:rsidR="007E6B58" w:rsidRPr="00A75F9A" w:rsidRDefault="00DD2D80" w:rsidP="002E494B">
      <w:pPr>
        <w:pStyle w:val="Heading3"/>
        <w:keepNext w:val="0"/>
        <w:keepLines w:val="0"/>
        <w:widowControl w:val="0"/>
        <w:numPr>
          <w:ilvl w:val="0"/>
          <w:numId w:val="13"/>
        </w:numPr>
        <w:spacing w:after="160"/>
        <w:rPr>
          <w:b w:val="0"/>
          <w:bCs w:val="0"/>
        </w:rPr>
      </w:pPr>
      <w:bookmarkStart w:id="1579" w:name="_Hlk170403456"/>
      <w:bookmarkStart w:id="1580" w:name="_Hlk170402164"/>
      <w:bookmarkEnd w:id="1574"/>
      <w:r>
        <w:rPr>
          <w:rStyle w:val="Heading3Char"/>
          <w:b/>
          <w:bCs/>
        </w:rPr>
        <w:t>In-Water Work and Diversions</w:t>
      </w:r>
      <w:bookmarkStart w:id="1581" w:name="_Hlk170403457"/>
      <w:bookmarkEnd w:id="1579"/>
      <w:r>
        <w:rPr>
          <w:b w:val="0"/>
          <w:bCs w:val="0"/>
        </w:rPr>
        <w:t xml:space="preserve">: </w:t>
      </w:r>
      <w:bookmarkEnd w:id="1580"/>
      <w:bookmarkEnd w:id="1581"/>
    </w:p>
    <w:p w14:paraId="5C25558C" w14:textId="77777777" w:rsidR="00FA443C" w:rsidRPr="00931F25" w:rsidRDefault="007E6B58" w:rsidP="00521615">
      <w:pPr>
        <w:pStyle w:val="ListParagraph"/>
        <w:widowControl w:val="0"/>
        <w:numPr>
          <w:ilvl w:val="1"/>
          <w:numId w:val="53"/>
        </w:numPr>
        <w:outlineLvl w:val="3"/>
        <w:rPr>
          <w:rFonts w:cs="Arial"/>
          <w:szCs w:val="24"/>
        </w:rPr>
      </w:pPr>
      <w:bookmarkStart w:id="1582" w:name="_Hlk170402505"/>
      <w:r>
        <w:rPr>
          <w:rFonts w:cs="Arial"/>
          <w:szCs w:val="24"/>
        </w:rPr>
        <w:t xml:space="preserve">Except for </w:t>
      </w:r>
      <w:del w:id="1583" w:author="Author">
        <w:r>
          <w:rPr>
            <w:rFonts w:cs="Arial"/>
            <w:szCs w:val="24"/>
          </w:rPr>
          <w:delText>Wildfire or</w:delText>
        </w:r>
      </w:del>
      <w:ins w:id="1584" w:author="Author">
        <w:r>
          <w:rPr>
            <w:rFonts w:cs="Arial"/>
            <w:szCs w:val="24"/>
          </w:rPr>
          <w:t>Urgent</w:t>
        </w:r>
      </w:ins>
      <w:r>
        <w:rPr>
          <w:rFonts w:cs="Arial"/>
          <w:szCs w:val="24"/>
        </w:rPr>
        <w:t xml:space="preserve"> Response Activities, Category B Dischargers shall notify the Water Board at least forty-eight (48) hours prior to initiating work in any stream channel regardless of whether there is standing or flowing water. Notification may be delivered via written notice, email, or other verifiable means. </w:t>
      </w:r>
    </w:p>
    <w:p w14:paraId="1F4FCB81" w14:textId="77777777" w:rsidR="00FA443C" w:rsidRPr="00931F25" w:rsidRDefault="00D95F98" w:rsidP="00521615">
      <w:pPr>
        <w:pStyle w:val="ListParagraph"/>
        <w:widowControl w:val="0"/>
        <w:numPr>
          <w:ilvl w:val="1"/>
          <w:numId w:val="53"/>
        </w:numPr>
        <w:outlineLvl w:val="3"/>
        <w:rPr>
          <w:rFonts w:cs="Arial"/>
          <w:szCs w:val="24"/>
        </w:rPr>
      </w:pPr>
      <w:bookmarkStart w:id="1585" w:name="_Hlk170403458"/>
      <w:bookmarkStart w:id="1586" w:name="_Hlk170402506"/>
      <w:bookmarkEnd w:id="1582"/>
      <w:r>
        <w:rPr>
          <w:rFonts w:cs="Arial"/>
          <w:szCs w:val="24"/>
        </w:rPr>
        <w:t>For projects involving planned work in water or stream diversions, a water</w:t>
      </w:r>
      <w:bookmarkEnd w:id="1585"/>
      <w:r>
        <w:rPr>
          <w:rFonts w:cs="Arial"/>
          <w:szCs w:val="24"/>
        </w:rPr>
        <w:t xml:space="preserve"> </w:t>
      </w:r>
      <w:bookmarkStart w:id="1587" w:name="_Hlk170403459"/>
      <w:r>
        <w:rPr>
          <w:rFonts w:cs="Arial"/>
          <w:szCs w:val="24"/>
        </w:rPr>
        <w:t xml:space="preserve">quality monitoring plan shall be submitted to the Water Board for approval at least </w:t>
      </w:r>
      <w:ins w:id="1588" w:author="Author">
        <w:r>
          <w:rPr>
            <w:rFonts w:cs="Arial"/>
            <w:szCs w:val="24"/>
          </w:rPr>
          <w:t>thirty (</w:t>
        </w:r>
      </w:ins>
      <w:r>
        <w:rPr>
          <w:rFonts w:cs="Arial"/>
          <w:szCs w:val="24"/>
        </w:rPr>
        <w:t>30</w:t>
      </w:r>
      <w:ins w:id="1589" w:author="Author">
        <w:r>
          <w:rPr>
            <w:rFonts w:cs="Arial"/>
            <w:szCs w:val="24"/>
          </w:rPr>
          <w:t>)</w:t>
        </w:r>
      </w:ins>
      <w:r>
        <w:rPr>
          <w:rFonts w:cs="Arial"/>
          <w:szCs w:val="24"/>
        </w:rPr>
        <w:t xml:space="preserve"> days in advance of any discharge to the affected water body. This plan must be provided as early as possible for Wildfire or </w:t>
      </w:r>
      <w:ins w:id="1590" w:author="Author">
        <w:r>
          <w:rPr>
            <w:rFonts w:cs="Arial"/>
            <w:szCs w:val="24"/>
          </w:rPr>
          <w:t xml:space="preserve">Urgent </w:t>
        </w:r>
      </w:ins>
      <w:r>
        <w:rPr>
          <w:rFonts w:cs="Arial"/>
          <w:szCs w:val="24"/>
        </w:rPr>
        <w:t xml:space="preserve">Response Activities and no later than </w:t>
      </w:r>
      <w:ins w:id="1591" w:author="Author">
        <w:r>
          <w:rPr>
            <w:rFonts w:cs="Arial"/>
            <w:szCs w:val="24"/>
          </w:rPr>
          <w:t>thirty (</w:t>
        </w:r>
      </w:ins>
      <w:r>
        <w:rPr>
          <w:rFonts w:cs="Arial"/>
          <w:szCs w:val="24"/>
        </w:rPr>
        <w:t>30</w:t>
      </w:r>
      <w:ins w:id="1592" w:author="Author">
        <w:r>
          <w:rPr>
            <w:rFonts w:cs="Arial"/>
            <w:szCs w:val="24"/>
          </w:rPr>
          <w:t>)</w:t>
        </w:r>
      </w:ins>
      <w:r>
        <w:rPr>
          <w:rFonts w:cs="Arial"/>
          <w:szCs w:val="24"/>
        </w:rPr>
        <w:t xml:space="preserve"> days after the diversion is initiated. </w:t>
      </w:r>
      <w:bookmarkEnd w:id="1587"/>
    </w:p>
    <w:p w14:paraId="533EE011" w14:textId="77777777" w:rsidR="00F71FDD" w:rsidRPr="00931F25" w:rsidRDefault="00D95F98" w:rsidP="00521615">
      <w:pPr>
        <w:pStyle w:val="ListParagraph"/>
        <w:widowControl w:val="0"/>
        <w:numPr>
          <w:ilvl w:val="1"/>
          <w:numId w:val="53"/>
        </w:numPr>
        <w:outlineLvl w:val="3"/>
        <w:rPr>
          <w:rFonts w:cs="Arial"/>
          <w:szCs w:val="24"/>
        </w:rPr>
      </w:pPr>
      <w:bookmarkStart w:id="1593" w:name="_Hlk170402507"/>
      <w:bookmarkEnd w:id="1586"/>
      <w:r>
        <w:rPr>
          <w:rFonts w:cs="Arial"/>
          <w:szCs w:val="24"/>
        </w:rPr>
        <w:t xml:space="preserve">Water quality monitoring </w:t>
      </w:r>
      <w:r>
        <w:t>shall</w:t>
      </w:r>
      <w:r>
        <w:rPr>
          <w:rFonts w:cs="Arial"/>
          <w:szCs w:val="24"/>
        </w:rPr>
        <w:t xml:space="preserve"> be conducted in accordance with the approved plan. </w:t>
      </w:r>
    </w:p>
    <w:p w14:paraId="2E26BB9A" w14:textId="77777777" w:rsidR="00F71FDD" w:rsidRPr="00931F25" w:rsidRDefault="00D95F98" w:rsidP="003A5BCE">
      <w:pPr>
        <w:pStyle w:val="ListParagraph"/>
        <w:widowControl w:val="0"/>
        <w:numPr>
          <w:ilvl w:val="1"/>
          <w:numId w:val="53"/>
        </w:numPr>
        <w:outlineLvl w:val="3"/>
        <w:rPr>
          <w:ins w:id="1594" w:author="Author"/>
          <w:rFonts w:cs="Arial"/>
          <w:szCs w:val="24"/>
        </w:rPr>
      </w:pPr>
      <w:ins w:id="1595" w:author="Author">
        <w:r>
          <w:rPr>
            <w:rFonts w:cs="Arial"/>
          </w:rPr>
          <w:t>If water drafting is part of project activities</w:t>
        </w:r>
        <w:r>
          <w:rPr>
            <w:rStyle w:val="FootnoteReference"/>
          </w:rPr>
          <w:footnoteReference w:id="13"/>
        </w:r>
        <w:r>
          <w:rPr>
            <w:rFonts w:cs="Arial"/>
          </w:rPr>
          <w:t xml:space="preserve">, the Discharger shall avoid impacts to bed, bank and channel and, if applicable, shall use a fish </w:t>
        </w:r>
        <w:r>
          <w:rPr>
            <w:rFonts w:cs="Arial"/>
          </w:rPr>
          <w:lastRenderedPageBreak/>
          <w:t>screen and ensure that the fish screen criteria are consistent with National Oceanic and Atmospheric Administration’s Fish Screening Criteria for Anadromous Salmonids.</w:t>
        </w:r>
      </w:ins>
    </w:p>
    <w:p w14:paraId="1EF7CB1B" w14:textId="77777777" w:rsidR="004A606E" w:rsidRPr="00931F25" w:rsidRDefault="00DD2D80" w:rsidP="003A5BCE">
      <w:pPr>
        <w:pStyle w:val="ListParagraph"/>
        <w:widowControl w:val="0"/>
        <w:numPr>
          <w:ilvl w:val="1"/>
          <w:numId w:val="53"/>
        </w:numPr>
        <w:outlineLvl w:val="3"/>
        <w:rPr>
          <w:rFonts w:cs="Arial"/>
          <w:szCs w:val="24"/>
        </w:rPr>
      </w:pPr>
      <w:bookmarkStart w:id="1597" w:name="_Hlk170402508"/>
      <w:bookmarkEnd w:id="1593"/>
      <w:r>
        <w:rPr>
          <w:rFonts w:cs="Arial"/>
          <w:szCs w:val="24"/>
        </w:rPr>
        <w:t xml:space="preserve">Within seven (7) working days following completion of work in </w:t>
      </w:r>
      <w:ins w:id="1598" w:author="Author">
        <w:r>
          <w:rPr>
            <w:rFonts w:cs="Arial"/>
            <w:szCs w:val="24"/>
          </w:rPr>
          <w:t xml:space="preserve">all </w:t>
        </w:r>
      </w:ins>
      <w:r>
        <w:rPr>
          <w:rFonts w:cs="Arial"/>
          <w:szCs w:val="24"/>
        </w:rPr>
        <w:t>waters of the state, an In-Water Work and Diversions Water Quality Monitoring Report shall be provided to Water Board staff.</w:t>
      </w:r>
    </w:p>
    <w:p w14:paraId="23377B37" w14:textId="77777777" w:rsidR="00346DE9" w:rsidRPr="00A75F9A" w:rsidRDefault="006A1FE1" w:rsidP="002E494B">
      <w:pPr>
        <w:pStyle w:val="Heading3"/>
        <w:keepNext w:val="0"/>
        <w:keepLines w:val="0"/>
        <w:widowControl w:val="0"/>
        <w:numPr>
          <w:ilvl w:val="0"/>
          <w:numId w:val="13"/>
        </w:numPr>
        <w:spacing w:after="160"/>
        <w:rPr>
          <w:b w:val="0"/>
          <w:bCs w:val="0"/>
        </w:rPr>
      </w:pPr>
      <w:bookmarkStart w:id="1599" w:name="_Hlk170403461"/>
      <w:bookmarkStart w:id="1600" w:name="_Hlk170402165"/>
      <w:bookmarkEnd w:id="1597"/>
      <w:r>
        <w:rPr>
          <w:rStyle w:val="Heading3Char"/>
          <w:b/>
          <w:bCs/>
        </w:rPr>
        <w:t>Project Modifications</w:t>
      </w:r>
      <w:bookmarkStart w:id="1601" w:name="_Hlk170403464"/>
      <w:bookmarkEnd w:id="1599"/>
      <w:r>
        <w:rPr>
          <w:b w:val="0"/>
          <w:bCs w:val="0"/>
        </w:rPr>
        <w:t xml:space="preserve">: </w:t>
      </w:r>
      <w:del w:id="1602" w:author="Author">
        <w:r>
          <w:rPr>
            <w:b w:val="0"/>
            <w:bCs w:val="0"/>
          </w:rPr>
          <w:delText>Project modifications may require an amendment of project documentation to maintain coverage under this General Order. Category B Dischargers shall give advance notice to Water Board staff if project implementation as described in the materials submitted with the NOI is altered in any way or by the imposition of subsequent permit conditions by any local, state or federal regulatory authority by submitting a Modifications to Project Report.</w:delText>
        </w:r>
      </w:del>
      <w:ins w:id="1603" w:author="Author">
        <w:r>
          <w:rPr>
            <w:b w:val="0"/>
            <w:bCs w:val="0"/>
          </w:rPr>
          <w:t xml:space="preserve">Modifications to Category B </w:t>
        </w:r>
        <w:r>
          <w:rPr>
            <w:b w:val="0"/>
            <w:i/>
          </w:rPr>
          <w:t>Project Activities</w:t>
        </w:r>
        <w:r>
          <w:rPr>
            <w:b w:val="0"/>
            <w:bCs w:val="0"/>
          </w:rPr>
          <w:t xml:space="preserve"> that include in-water work and that render avoidance, minimization, or mitigation of impacts to waters of the state infeasible, including those due to other agency permit conditions, require submission of a Modifications to Project Report before deviating from activities authorized in an NOA. Such modifications may necessitate amending the NOA to maintain coverage under this General Order.</w:t>
        </w:r>
      </w:ins>
      <w:bookmarkEnd w:id="1600"/>
      <w:bookmarkEnd w:id="1601"/>
    </w:p>
    <w:p w14:paraId="227EAD7F" w14:textId="77777777" w:rsidR="003F56AD" w:rsidRPr="00931F25" w:rsidRDefault="003F56AD" w:rsidP="0088653F">
      <w:pPr>
        <w:pStyle w:val="Heading2"/>
        <w:keepNext w:val="0"/>
        <w:keepLines w:val="0"/>
        <w:widowControl w:val="0"/>
      </w:pPr>
      <w:bookmarkStart w:id="1604" w:name="_Toc193461437"/>
      <w:bookmarkStart w:id="1605" w:name="_Hlk170402109"/>
      <w:r>
        <w:t>Fees</w:t>
      </w:r>
      <w:bookmarkEnd w:id="1604"/>
    </w:p>
    <w:p w14:paraId="70D2A3AC" w14:textId="77777777" w:rsidR="00DE254A" w:rsidRDefault="0025129C" w:rsidP="00C9198D">
      <w:pPr>
        <w:widowControl w:val="0"/>
        <w:rPr>
          <w:rFonts w:cs="Arial"/>
          <w:szCs w:val="24"/>
        </w:rPr>
      </w:pPr>
      <w:bookmarkStart w:id="1606" w:name="_Hlk170402535"/>
      <w:bookmarkEnd w:id="1605"/>
      <w:r>
        <w:rPr>
          <w:rFonts w:cs="Arial"/>
          <w:szCs w:val="24"/>
        </w:rPr>
        <w:t xml:space="preserve">The fee amount for individual projects authorized under this Order is determined by California Code of Regulations, title 23, section 2200. (Cal. Code of Regs., tit., 3833, subd. (b)(3); Wat. Code, §13260, subd. (d).) Category A projects are not subject to fees. (Wat. Code, § 13269.) For Category B projects that include discharges of dredged or fill material, fees shall be calculated in accordance with section 2200, subdivision (a)(4). For projects that do not include discharges of dredged or fill materials, fees shall be calculated in accordance with section 2200, </w:t>
      </w:r>
      <w:ins w:id="1607" w:author="Author">
        <w:r>
          <w:rPr>
            <w:rFonts w:cs="Arial"/>
            <w:szCs w:val="24"/>
          </w:rPr>
          <w:t>co-</w:t>
        </w:r>
      </w:ins>
      <w:r>
        <w:rPr>
          <w:rFonts w:cs="Arial"/>
          <w:szCs w:val="24"/>
        </w:rPr>
        <w:t>subdivision (a), Threat to Water Quality Category 3 and Complexity Category C, Discharge to Land or Surface Waters. Note that fees are periodically adjusted. Dischargers should confirm the correct fee amount prior to submitting payment.</w:t>
      </w:r>
    </w:p>
    <w:p w14:paraId="5BDDE2B6" w14:textId="77777777" w:rsidR="00FD2EA9" w:rsidRPr="00931F25" w:rsidDel="00DC77A0" w:rsidRDefault="00FD2EA9" w:rsidP="0088653F">
      <w:pPr>
        <w:pStyle w:val="Heading2"/>
        <w:keepNext w:val="0"/>
        <w:keepLines w:val="0"/>
        <w:widowControl w:val="0"/>
      </w:pPr>
      <w:bookmarkStart w:id="1608" w:name="_Toc193461438"/>
      <w:bookmarkStart w:id="1609" w:name="_Hlk170402110"/>
      <w:bookmarkEnd w:id="1606"/>
      <w:r>
        <w:t>Public Notice</w:t>
      </w:r>
      <w:bookmarkEnd w:id="1608"/>
      <w:r>
        <w:t xml:space="preserve"> </w:t>
      </w:r>
    </w:p>
    <w:p w14:paraId="6A4F493D" w14:textId="77777777" w:rsidR="00B677C0" w:rsidRPr="00931F25" w:rsidRDefault="0007400C" w:rsidP="0088653F">
      <w:pPr>
        <w:widowControl w:val="0"/>
        <w:rPr>
          <w:rFonts w:cs="Arial"/>
        </w:rPr>
      </w:pPr>
      <w:bookmarkStart w:id="1610" w:name="_Hlk170402536"/>
      <w:bookmarkEnd w:id="1609"/>
      <w:r>
        <w:rPr>
          <w:rFonts w:cs="Arial"/>
        </w:rPr>
        <w:t xml:space="preserve">The applicable Water Board will give public notice of an NOI </w:t>
      </w:r>
      <w:ins w:id="1611" w:author="Author">
        <w:r>
          <w:rPr>
            <w:rFonts w:cs="Arial"/>
          </w:rPr>
          <w:t xml:space="preserve">for a project that includes discharges of dredge or fill material </w:t>
        </w:r>
      </w:ins>
      <w:r>
        <w:rPr>
          <w:rFonts w:cs="Arial"/>
        </w:rPr>
        <w:t>at least twenty-one (21) days before taking action on the NOI</w:t>
      </w:r>
      <w:del w:id="1612" w:author="Author">
        <w:r>
          <w:rPr>
            <w:rFonts w:cs="Arial"/>
          </w:rPr>
          <w:delText>. If</w:delText>
        </w:r>
      </w:del>
      <w:ins w:id="1613" w:author="Author">
        <w:r>
          <w:rPr>
            <w:rFonts w:cs="Arial"/>
          </w:rPr>
          <w:t>; if</w:t>
        </w:r>
      </w:ins>
      <w:r>
        <w:rPr>
          <w:rFonts w:cs="Arial"/>
        </w:rPr>
        <w:t xml:space="preserve"> a Wildfire or</w:t>
      </w:r>
      <w:ins w:id="1614" w:author="Author">
        <w:r>
          <w:rPr>
            <w:rFonts w:cs="Arial"/>
          </w:rPr>
          <w:t xml:space="preserve"> Urgent</w:t>
        </w:r>
      </w:ins>
      <w:r>
        <w:rPr>
          <w:rFonts w:cs="Arial"/>
        </w:rPr>
        <w:t xml:space="preserve"> Response Activity requires that an NOA be issued in less than 21 days, public notice shall be provided as much in advance of issuance as possible, but no later than simultaneously with issuance of the NOA.</w:t>
      </w:r>
    </w:p>
    <w:p w14:paraId="7EB9A34A" w14:textId="77777777" w:rsidR="001A7694" w:rsidRPr="00931F25" w:rsidRDefault="001A7694" w:rsidP="0088653F">
      <w:pPr>
        <w:pStyle w:val="Heading2"/>
        <w:keepNext w:val="0"/>
        <w:keepLines w:val="0"/>
        <w:widowControl w:val="0"/>
      </w:pPr>
      <w:bookmarkStart w:id="1615" w:name="_Toc193461439"/>
      <w:bookmarkStart w:id="1616" w:name="_Hlk170402111"/>
      <w:bookmarkEnd w:id="1610"/>
      <w:r>
        <w:t>Dispute Resolution</w:t>
      </w:r>
      <w:bookmarkEnd w:id="1615"/>
    </w:p>
    <w:p w14:paraId="32BA50EF" w14:textId="77777777" w:rsidR="00280CA6" w:rsidRPr="00931F25" w:rsidRDefault="00280CA6" w:rsidP="0088653F">
      <w:pPr>
        <w:widowControl w:val="0"/>
        <w:rPr>
          <w:rFonts w:cs="Arial"/>
          <w:szCs w:val="24"/>
        </w:rPr>
      </w:pPr>
      <w:bookmarkStart w:id="1617" w:name="_Hlk170403468"/>
      <w:bookmarkStart w:id="1618" w:name="_Hlk170402537"/>
      <w:bookmarkEnd w:id="1616"/>
      <w:r>
        <w:rPr>
          <w:rFonts w:cs="Arial"/>
          <w:szCs w:val="24"/>
        </w:rPr>
        <w:t>Several areas of the permit will be mandated at the discretion of the Regional Board Executive Officer</w:t>
      </w:r>
      <w:bookmarkEnd w:id="1617"/>
      <w:ins w:id="1619" w:author="Author">
        <w:r>
          <w:rPr>
            <w:rFonts w:cs="Arial"/>
            <w:szCs w:val="24"/>
          </w:rPr>
          <w:t xml:space="preserve"> or the Division of Water Rights Deputy Director</w:t>
        </w:r>
      </w:ins>
      <w:r>
        <w:rPr>
          <w:rFonts w:cs="Arial"/>
          <w:szCs w:val="24"/>
        </w:rPr>
        <w:t xml:space="preserve"> after permit adoption. In this function, the Regional Water Board Executive Officers are in essence acting as </w:t>
      </w:r>
      <w:r>
        <w:rPr>
          <w:rFonts w:cs="Arial"/>
          <w:szCs w:val="24"/>
        </w:rPr>
        <w:lastRenderedPageBreak/>
        <w:t xml:space="preserve">agents of the State Water Board. Therefore, determinations of the Regional Water Board Executive Officers in interpreting and implementing this permit are considered actions of the State Water Board (and accordingly not actions of the Regional Water Board subject to </w:t>
      </w:r>
      <w:bookmarkStart w:id="1620" w:name="_Hlk170403469"/>
      <w:r>
        <w:rPr>
          <w:rFonts w:cs="Arial"/>
          <w:szCs w:val="24"/>
        </w:rPr>
        <w:t xml:space="preserve">the petition process under Water Code section 13320) except where the Regional Water Board itself acts or the Executive Officer acts </w:t>
      </w:r>
      <w:del w:id="1621" w:author="Author">
        <w:r>
          <w:rPr>
            <w:rFonts w:cs="Arial"/>
            <w:szCs w:val="24"/>
          </w:rPr>
          <w:delText>under</w:delText>
        </w:r>
      </w:del>
      <w:ins w:id="1622" w:author="Author">
        <w:r>
          <w:rPr>
            <w:rFonts w:cs="Arial"/>
            <w:szCs w:val="24"/>
          </w:rPr>
          <w:t>on behalf of the Regional</w:t>
        </w:r>
      </w:ins>
      <w:r>
        <w:rPr>
          <w:rFonts w:cs="Arial"/>
          <w:szCs w:val="24"/>
        </w:rPr>
        <w:t xml:space="preserve"> Water </w:t>
      </w:r>
      <w:del w:id="1623" w:author="Author">
        <w:r>
          <w:rPr>
            <w:rFonts w:cs="Arial"/>
            <w:szCs w:val="24"/>
          </w:rPr>
          <w:delText>Code Sections 13300, 13304, or 13383</w:delText>
        </w:r>
      </w:del>
      <w:ins w:id="1624" w:author="Author">
        <w:r>
          <w:rPr>
            <w:rFonts w:cs="Arial"/>
            <w:szCs w:val="24"/>
          </w:rPr>
          <w:t>Board through delegated authority</w:t>
        </w:r>
      </w:ins>
      <w:r>
        <w:rPr>
          <w:rFonts w:cs="Arial"/>
          <w:szCs w:val="24"/>
        </w:rPr>
        <w:t>. However, recognizing the need for some level of statewide consistency in interpretation and implementation of Order provisions, this Order includes a dispute resolution process where there is disagreement between a Discharger and a Regional Water Board Executive Officer. The Discharger should first attempt to resolve the issue with the Executive Officer of the Regional Water Board. If a satisfactory resolution is not obtained at the Regional Water Board level, the Discharger may submit the issue in writing to the Executive Director of the State Water Board or his designee for resolution, with a copy to the Executive Officer of the Regional Water Board. The issue must be submitted to the Executive Director within thirty days of any final determination by the Executive Officer of the Regional Water Board; after thirty days the Permittee will be deemed to have accepted the Regional Water Board Executive Officer’s determination. The Executive Officer of the Regional Water Board will be provided with an opportunity to respond.</w:t>
      </w:r>
      <w:ins w:id="1625" w:author="Author">
        <w:r>
          <w:rPr>
            <w:rFonts w:cs="Arial"/>
            <w:szCs w:val="24"/>
          </w:rPr>
          <w:t xml:space="preserve"> The Executive Director or his/her designee shall make a determination on the request within 60 days.</w:t>
        </w:r>
      </w:ins>
      <w:bookmarkEnd w:id="1620"/>
    </w:p>
    <w:p w14:paraId="30BFAED3" w14:textId="77777777" w:rsidR="00E94F42" w:rsidRPr="00931F25" w:rsidRDefault="00260AC8" w:rsidP="0088653F">
      <w:pPr>
        <w:pStyle w:val="Heading2"/>
        <w:keepNext w:val="0"/>
        <w:keepLines w:val="0"/>
        <w:widowControl w:val="0"/>
      </w:pPr>
      <w:bookmarkStart w:id="1626" w:name="_Hlk170402112"/>
      <w:bookmarkEnd w:id="1618"/>
      <w:del w:id="1627" w:author="Author">
        <w:r>
          <w:delText>Certification</w:delText>
        </w:r>
      </w:del>
      <w:bookmarkStart w:id="1628" w:name="_Toc193461440"/>
      <w:ins w:id="1629" w:author="Author">
        <w:r>
          <w:t>Conclusion</w:t>
        </w:r>
      </w:ins>
      <w:bookmarkEnd w:id="1628"/>
    </w:p>
    <w:p w14:paraId="6A70EA38" w14:textId="77777777" w:rsidR="00600B63" w:rsidRDefault="000146DA" w:rsidP="00600B63">
      <w:pPr>
        <w:widowControl w:val="0"/>
        <w:spacing w:after="360"/>
        <w:rPr>
          <w:rFonts w:cs="Arial"/>
          <w:szCs w:val="24"/>
        </w:rPr>
      </w:pPr>
      <w:bookmarkStart w:id="1630" w:name="_Hlk170402538"/>
      <w:bookmarkEnd w:id="1626"/>
      <w:r>
        <w:rPr>
          <w:rFonts w:cs="Arial"/>
          <w:szCs w:val="24"/>
        </w:rPr>
        <w:t xml:space="preserve">IT IS HEREBY ORDERED that pursuant to Water Code sections </w:t>
      </w:r>
      <w:ins w:id="1631" w:author="Author">
        <w:r>
          <w:rPr>
            <w:rFonts w:cs="Arial"/>
            <w:szCs w:val="24"/>
          </w:rPr>
          <w:t xml:space="preserve">13160, </w:t>
        </w:r>
      </w:ins>
      <w:r>
        <w:rPr>
          <w:rFonts w:cs="Arial"/>
          <w:szCs w:val="24"/>
        </w:rPr>
        <w:t>13263</w:t>
      </w:r>
      <w:ins w:id="1632" w:author="Author">
        <w:r>
          <w:rPr>
            <w:rFonts w:cs="Arial"/>
            <w:szCs w:val="24"/>
          </w:rPr>
          <w:t>,</w:t>
        </w:r>
      </w:ins>
      <w:r>
        <w:rPr>
          <w:rFonts w:cs="Arial"/>
          <w:szCs w:val="24"/>
        </w:rPr>
        <w:t xml:space="preserve"> and 13269, </w:t>
      </w:r>
      <w:r>
        <w:t>the Discharger</w:t>
      </w:r>
      <w:r>
        <w:rPr>
          <w:rFonts w:cs="Arial"/>
          <w:szCs w:val="24"/>
        </w:rPr>
        <w:t xml:space="preserve"> shall comply with all prohibitions, specifications, provisions, and other requirements herein in order to meet the provisions contained in Division 7 of the Water Code and regulations adopted thereunder as well as comply with the applicable provisions of Clean Water Act sections 301 (Effluent Limitations), 302 (Water Quality Related Effluent Limitations), 303 (Water Quality Standards and Implementation Plans), 306 (National Standards of Performance), 307 (Toxic and Pretreatment Effluent Standards), and other appropriate requirements of state law.</w:t>
      </w:r>
    </w:p>
    <w:p w14:paraId="308E43A0" w14:textId="08D65803" w:rsidR="005A7E34" w:rsidRPr="00931F25" w:rsidRDefault="00111FFE" w:rsidP="00600B63">
      <w:pPr>
        <w:widowControl w:val="0"/>
        <w:spacing w:after="120"/>
        <w:rPr>
          <w:rFonts w:cs="Arial"/>
          <w:szCs w:val="24"/>
        </w:rPr>
      </w:pPr>
      <w:bookmarkStart w:id="1633" w:name="_Hlk170402539"/>
      <w:bookmarkEnd w:id="1630"/>
      <w:r>
        <w:rPr>
          <w:rFonts w:cs="Arial"/>
          <w:szCs w:val="24"/>
        </w:rPr>
        <w:t xml:space="preserve">I, Courtney Tyler, Clerk to the Board, do hereby certify that this Order with all its attachments is a full, true, and correct copy of an Order adopted by the State Water Board, on [DATE]. </w:t>
      </w:r>
    </w:p>
    <w:p w14:paraId="5CC530E2" w14:textId="77777777" w:rsidR="001469F7" w:rsidRPr="00931F25" w:rsidRDefault="005A7E34" w:rsidP="0088653F">
      <w:pPr>
        <w:widowControl w:val="0"/>
        <w:rPr>
          <w:rFonts w:cs="Arial"/>
          <w:szCs w:val="24"/>
        </w:rPr>
      </w:pPr>
      <w:bookmarkStart w:id="1634" w:name="_Hlk170402540"/>
      <w:bookmarkEnd w:id="1633"/>
      <w:r>
        <w:rPr>
          <w:rFonts w:cs="Arial"/>
          <w:szCs w:val="24"/>
        </w:rPr>
        <w:t xml:space="preserve">AYE: </w:t>
      </w:r>
      <w:r>
        <w:rPr>
          <w:rFonts w:cs="Arial"/>
          <w:szCs w:val="24"/>
        </w:rPr>
        <w:tab/>
      </w:r>
    </w:p>
    <w:p w14:paraId="13F12D30" w14:textId="77777777" w:rsidR="001469F7" w:rsidRPr="00931F25" w:rsidRDefault="005A7E34" w:rsidP="0088653F">
      <w:pPr>
        <w:widowControl w:val="0"/>
        <w:rPr>
          <w:rFonts w:cs="Arial"/>
          <w:szCs w:val="24"/>
        </w:rPr>
      </w:pPr>
      <w:bookmarkStart w:id="1635" w:name="_Hlk170402541"/>
      <w:bookmarkEnd w:id="1634"/>
      <w:r>
        <w:rPr>
          <w:rFonts w:cs="Arial"/>
          <w:szCs w:val="24"/>
        </w:rPr>
        <w:t xml:space="preserve">NAY: </w:t>
      </w:r>
    </w:p>
    <w:p w14:paraId="265F512C" w14:textId="77777777" w:rsidR="001469F7" w:rsidRPr="00931F25" w:rsidRDefault="005A7E34" w:rsidP="0088653F">
      <w:pPr>
        <w:widowControl w:val="0"/>
        <w:rPr>
          <w:rFonts w:cs="Arial"/>
          <w:szCs w:val="24"/>
        </w:rPr>
      </w:pPr>
      <w:bookmarkStart w:id="1636" w:name="_Hlk170402542"/>
      <w:bookmarkEnd w:id="1635"/>
      <w:r>
        <w:rPr>
          <w:rFonts w:cs="Arial"/>
          <w:szCs w:val="24"/>
        </w:rPr>
        <w:t xml:space="preserve">ABSENT: </w:t>
      </w:r>
    </w:p>
    <w:p w14:paraId="31B9CA72" w14:textId="77777777" w:rsidR="005A7E34" w:rsidRPr="00931F25" w:rsidRDefault="005A7E34" w:rsidP="0088653F">
      <w:pPr>
        <w:widowControl w:val="0"/>
        <w:rPr>
          <w:rFonts w:cs="Arial"/>
          <w:szCs w:val="24"/>
        </w:rPr>
      </w:pPr>
      <w:bookmarkStart w:id="1637" w:name="_Hlk170402543"/>
      <w:bookmarkEnd w:id="1636"/>
      <w:r>
        <w:rPr>
          <w:rFonts w:cs="Arial"/>
          <w:szCs w:val="24"/>
        </w:rPr>
        <w:t xml:space="preserve">ABSTAIN: </w:t>
      </w:r>
    </w:p>
    <w:bookmarkEnd w:id="1637"/>
    <w:p w14:paraId="3F983980" w14:textId="77777777" w:rsidR="00E94F42" w:rsidRPr="00931F25" w:rsidRDefault="00E94F42" w:rsidP="0088653F">
      <w:pPr>
        <w:widowControl w:val="0"/>
        <w:rPr>
          <w:rFonts w:cs="Arial"/>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5490"/>
      </w:tblGrid>
      <w:tr w:rsidR="003C261C" w:rsidRPr="00931F25" w14:paraId="7FD51BCA" w14:textId="77777777" w:rsidTr="052652A3">
        <w:tc>
          <w:tcPr>
            <w:tcW w:w="3240" w:type="dxa"/>
          </w:tcPr>
          <w:p w14:paraId="4DE2C548" w14:textId="77777777" w:rsidR="0006631F" w:rsidRPr="00931F25" w:rsidRDefault="0006631F" w:rsidP="0088653F">
            <w:pPr>
              <w:widowControl w:val="0"/>
              <w:rPr>
                <w:rFonts w:cs="Arial"/>
                <w:szCs w:val="24"/>
              </w:rPr>
            </w:pPr>
            <w:bookmarkStart w:id="1638" w:name="_Hlk170402562"/>
          </w:p>
        </w:tc>
        <w:tc>
          <w:tcPr>
            <w:tcW w:w="270" w:type="dxa"/>
          </w:tcPr>
          <w:p w14:paraId="0FB73692" w14:textId="77777777" w:rsidR="0006631F" w:rsidRPr="00931F25" w:rsidRDefault="0006631F" w:rsidP="0088653F">
            <w:pPr>
              <w:widowControl w:val="0"/>
              <w:rPr>
                <w:rFonts w:cs="Arial"/>
                <w:szCs w:val="24"/>
              </w:rPr>
            </w:pPr>
          </w:p>
        </w:tc>
        <w:tc>
          <w:tcPr>
            <w:tcW w:w="5490" w:type="dxa"/>
          </w:tcPr>
          <w:p w14:paraId="02B54999" w14:textId="77777777" w:rsidR="0006631F" w:rsidRPr="00931F25" w:rsidRDefault="0006631F" w:rsidP="0088653F">
            <w:pPr>
              <w:widowControl w:val="0"/>
              <w:rPr>
                <w:rFonts w:cs="Arial"/>
                <w:szCs w:val="24"/>
              </w:rPr>
            </w:pPr>
          </w:p>
        </w:tc>
      </w:tr>
    </w:tbl>
    <w:bookmarkEnd w:id="1638"/>
    <w:p w14:paraId="2D9810D8" w14:textId="77777777" w:rsidR="0006631F" w:rsidRPr="00931F25" w:rsidRDefault="0006631F" w:rsidP="0088653F">
      <w:pPr>
        <w:widowControl w:val="0"/>
        <w:rPr>
          <w:rFonts w:cs="Arial"/>
          <w:szCs w:val="24"/>
        </w:rPr>
      </w:pPr>
      <w:r>
        <w:rPr>
          <w:rFonts w:cs="Arial"/>
          <w:szCs w:val="24"/>
          <w:u w:val="single"/>
        </w:rPr>
        <w:lastRenderedPageBreak/>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3DCAEDA2" w14:textId="77777777" w:rsidR="00C403B5" w:rsidRPr="00931F25" w:rsidRDefault="0006631F" w:rsidP="0088653F">
      <w:pPr>
        <w:widowControl w:val="0"/>
        <w:spacing w:after="0"/>
        <w:rPr>
          <w:rFonts w:cs="Arial"/>
          <w:szCs w:val="24"/>
        </w:rPr>
      </w:pPr>
      <w:bookmarkStart w:id="1639" w:name="_Hlk170402544"/>
      <w:r>
        <w:rPr>
          <w:rFonts w:cs="Arial"/>
          <w:szCs w:val="24"/>
        </w:rPr>
        <w:t>Date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Courtney Tyler</w:t>
      </w:r>
    </w:p>
    <w:p w14:paraId="2D0B3E6A" w14:textId="77777777" w:rsidR="00FD2EA9" w:rsidRPr="0098664A" w:rsidRDefault="0006631F" w:rsidP="00C9198D">
      <w:pPr>
        <w:widowControl w:val="0"/>
        <w:spacing w:after="0"/>
        <w:ind w:left="4320" w:firstLine="720"/>
        <w:rPr>
          <w:rFonts w:cs="Arial"/>
          <w:szCs w:val="24"/>
        </w:rPr>
      </w:pPr>
      <w:bookmarkStart w:id="1640" w:name="_Hlk170402545"/>
      <w:bookmarkEnd w:id="1639"/>
      <w:r>
        <w:rPr>
          <w:rFonts w:cs="Arial"/>
          <w:szCs w:val="24"/>
        </w:rPr>
        <w:t xml:space="preserve">Clerk to the Board </w:t>
      </w:r>
      <w:r>
        <w:rPr>
          <w:rFonts w:cs="Arial"/>
          <w:szCs w:val="24"/>
        </w:rPr>
        <w:tab/>
      </w:r>
      <w:r>
        <w:rPr>
          <w:rFonts w:cs="Arial"/>
          <w:szCs w:val="24"/>
        </w:rPr>
        <w:tab/>
      </w:r>
      <w:bookmarkEnd w:id="1640"/>
    </w:p>
    <w:sectPr w:rsidR="00FD2EA9" w:rsidRPr="0098664A" w:rsidSect="007E31E8">
      <w:headerReference w:type="default" r:id="rId11"/>
      <w:footerReference w:type="default" r:id="rId12"/>
      <w:headerReference w:type="first" r:id="rId13"/>
      <w:footerReference w:type="first" r:id="rId14"/>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ADA5A" w14:textId="77777777" w:rsidR="00811D36" w:rsidRDefault="00811D36" w:rsidP="007F014D">
      <w:pPr>
        <w:spacing w:after="0" w:line="240" w:lineRule="auto"/>
      </w:pPr>
      <w:r>
        <w:separator/>
      </w:r>
    </w:p>
  </w:endnote>
  <w:endnote w:type="continuationSeparator" w:id="0">
    <w:p w14:paraId="7A2E124F" w14:textId="77777777" w:rsidR="00811D36" w:rsidRDefault="00811D36" w:rsidP="007F014D">
      <w:pPr>
        <w:spacing w:after="0" w:line="240" w:lineRule="auto"/>
      </w:pPr>
      <w:r>
        <w:continuationSeparator/>
      </w:r>
    </w:p>
  </w:endnote>
  <w:endnote w:type="continuationNotice" w:id="1">
    <w:p w14:paraId="7F199625" w14:textId="77777777" w:rsidR="00811D36" w:rsidRDefault="00811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FBD0" w14:textId="35658F73" w:rsidR="0084296E" w:rsidRPr="00100C1F" w:rsidRDefault="00FF37D1" w:rsidP="00A200EF">
    <w:pPr>
      <w:widowControl w:val="0"/>
      <w:autoSpaceDE w:val="0"/>
      <w:autoSpaceDN w:val="0"/>
      <w:spacing w:before="6" w:after="120" w:line="240" w:lineRule="auto"/>
      <w:rPr>
        <w:rFonts w:eastAsia="Times New Roman" w:cs="Arial"/>
        <w:b/>
        <w:bCs/>
        <w:szCs w:val="24"/>
      </w:rPr>
    </w:pPr>
    <w:r>
      <w:rPr>
        <w:b/>
        <w:bCs/>
      </w:rPr>
      <w:t xml:space="preserve">Page </w:t>
    </w:r>
    <w:del w:id="1641" w:author="Author">
      <w:r>
        <w:fldChar w:fldCharType="begin"/>
      </w:r>
      <w:r>
        <w:delInstrText xml:space="preserve"> PAGE  \* Arabic  \* MERGEFORMAT </w:delInstrText>
      </w:r>
      <w:r>
        <w:fldChar w:fldCharType="separate"/>
      </w:r>
      <w:r>
        <w:delText>1</w:delText>
      </w:r>
      <w:r>
        <w:fldChar w:fldCharType="end"/>
      </w:r>
    </w:del>
    <w:ins w:id="1642" w:author="Author">
      <w:r>
        <w:fldChar w:fldCharType="begin"/>
      </w:r>
      <w:r>
        <w:rPr>
          <w:b/>
          <w:bCs/>
        </w:rPr>
        <w:instrText xml:space="preserve"> PAGE </w:instrText>
      </w:r>
      <w:r>
        <w:rPr>
          <w:b/>
          <w:bCs/>
          <w:szCs w:val="24"/>
        </w:rPr>
        <w:fldChar w:fldCharType="separate"/>
      </w:r>
      <w:r>
        <w:rPr>
          <w:b/>
          <w:bCs/>
          <w:noProof/>
        </w:rPr>
        <w:t>2</w:t>
      </w:r>
      <w:r>
        <w:rPr>
          <w:b/>
          <w:bCs/>
          <w:szCs w:val="24"/>
        </w:rPr>
        <w:fldChar w:fldCharType="end"/>
      </w:r>
    </w:ins>
    <w:r>
      <w:rPr>
        <w:b/>
        <w:bCs/>
      </w:rPr>
      <w:t xml:space="preserve"> of </w:t>
    </w:r>
    <w:del w:id="1643" w:author="Author">
      <w:r>
        <w:fldChar w:fldCharType="begin"/>
      </w:r>
      <w:r>
        <w:delInstrText xml:space="preserve"> NUMPAGES  \* Arabic  \* MERGEFORMAT </w:delInstrText>
      </w:r>
      <w:r>
        <w:fldChar w:fldCharType="separate"/>
      </w:r>
      <w:r>
        <w:delText>2</w:delText>
      </w:r>
      <w:r>
        <w:fldChar w:fldCharType="end"/>
      </w:r>
    </w:del>
    <w:ins w:id="1644" w:author="Author">
      <w:r>
        <w:fldChar w:fldCharType="begin"/>
      </w:r>
      <w:r>
        <w:rPr>
          <w:b/>
          <w:bCs/>
        </w:rPr>
        <w:instrText xml:space="preserve"> NUMPAGES  </w:instrText>
      </w:r>
      <w:r>
        <w:rPr>
          <w:b/>
          <w:bCs/>
          <w:szCs w:val="24"/>
        </w:rPr>
        <w:fldChar w:fldCharType="separate"/>
      </w:r>
      <w:r>
        <w:rPr>
          <w:b/>
          <w:bCs/>
          <w:noProof/>
        </w:rPr>
        <w:t>2</w:t>
      </w:r>
      <w:r>
        <w:rPr>
          <w:b/>
          <w:bCs/>
          <w:szCs w:val="24"/>
        </w:rPr>
        <w:fldChar w:fldCharType="end"/>
      </w:r>
    </w:ins>
    <w:r>
      <w:rPr>
        <w:b/>
        <w:bCs/>
      </w:rPr>
      <w:tab/>
    </w:r>
    <w:r>
      <w:rPr>
        <w:b/>
        <w:bCs/>
      </w:rPr>
      <w:tab/>
    </w:r>
    <w:ins w:id="1645" w:author="Author">
      <w:r w:rsidR="003A16A5">
        <w:rPr>
          <w:b/>
          <w:bCs/>
        </w:rPr>
        <w:tab/>
      </w:r>
      <w:r w:rsidR="003A16A5">
        <w:rPr>
          <w:b/>
          <w:bCs/>
        </w:rPr>
        <w:tab/>
      </w:r>
      <w:r w:rsidR="003A16A5">
        <w:rPr>
          <w:b/>
          <w:bCs/>
        </w:rPr>
        <w:tab/>
      </w:r>
      <w:r w:rsidR="003A16A5">
        <w:rPr>
          <w:b/>
          <w:bCs/>
        </w:rPr>
        <w:tab/>
      </w:r>
      <w:r w:rsidR="003A16A5">
        <w:rPr>
          <w:b/>
          <w:bCs/>
        </w:rPr>
        <w:tab/>
      </w:r>
      <w:r w:rsidR="003A16A5">
        <w:rPr>
          <w:b/>
          <w:bCs/>
        </w:rPr>
        <w:tab/>
      </w:r>
      <w:r w:rsidR="003A16A5">
        <w:rPr>
          <w:b/>
          <w:bCs/>
        </w:rPr>
        <w:tab/>
      </w:r>
      <w:r w:rsidR="003A16A5">
        <w:rPr>
          <w:b/>
          <w:bCs/>
        </w:rPr>
        <w:tab/>
      </w:r>
    </w:ins>
    <w:del w:id="1646" w:author="Author">
      <w:r>
        <w:tab/>
      </w:r>
      <w:r>
        <w:tab/>
      </w:r>
      <w:r>
        <w:tab/>
      </w:r>
      <w:r>
        <w:tab/>
      </w:r>
      <w:r>
        <w:tab/>
      </w:r>
      <w:r>
        <w:tab/>
      </w:r>
      <w:r>
        <w:tab/>
        <w:delText xml:space="preserve">June 2024 </w:delText>
      </w:r>
    </w:del>
    <w:ins w:id="1647" w:author="Author">
      <w:r>
        <w:rPr>
          <w:b/>
          <w:bCs/>
          <w:szCs w:val="24"/>
        </w:rPr>
        <w:t>March 2025</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F3DD" w14:textId="77777777" w:rsidR="009C699A" w:rsidRDefault="009C699A" w:rsidP="009C699A">
    <w:pPr>
      <w:pStyle w:val="Footer"/>
      <w:tabs>
        <w:tab w:val="clear" w:pos="4680"/>
        <w:tab w:val="clear" w:pos="9360"/>
        <w:tab w:val="left" w:pos="3060"/>
      </w:tabs>
    </w:pPr>
    <w:r>
      <w:tab/>
    </w:r>
    <w:r>
      <w:rPr>
        <w:rFonts w:cs="Arial"/>
        <w:noProof/>
      </w:rPr>
      <w:drawing>
        <wp:inline distT="0" distB="0" distL="0" distR="0" wp14:anchorId="1EE3D32F" wp14:editId="25297DAE">
          <wp:extent cx="5943600" cy="648335"/>
          <wp:effectExtent l="0" t="0" r="0" b="0"/>
          <wp:docPr id="153423659" name="Picture 153423659"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1406" w14:textId="77777777" w:rsidR="00811D36" w:rsidRDefault="00811D36" w:rsidP="007F014D">
      <w:pPr>
        <w:spacing w:after="0" w:line="240" w:lineRule="auto"/>
      </w:pPr>
      <w:r>
        <w:separator/>
      </w:r>
    </w:p>
  </w:footnote>
  <w:footnote w:type="continuationSeparator" w:id="0">
    <w:p w14:paraId="77CAA4FC" w14:textId="77777777" w:rsidR="00811D36" w:rsidRDefault="00811D36" w:rsidP="007F014D">
      <w:pPr>
        <w:spacing w:after="0" w:line="240" w:lineRule="auto"/>
      </w:pPr>
      <w:r>
        <w:continuationSeparator/>
      </w:r>
    </w:p>
  </w:footnote>
  <w:footnote w:type="continuationNotice" w:id="1">
    <w:p w14:paraId="0931644B" w14:textId="77777777" w:rsidR="00811D36" w:rsidRDefault="00811D36">
      <w:pPr>
        <w:spacing w:after="0" w:line="240" w:lineRule="auto"/>
      </w:pPr>
    </w:p>
  </w:footnote>
  <w:footnote w:id="2">
    <w:p w14:paraId="43C73A40" w14:textId="77777777" w:rsidR="00DF5F04" w:rsidRDefault="0078003A">
      <w:pPr>
        <w:pStyle w:val="FootnoteText"/>
      </w:pPr>
      <w:ins w:id="120" w:author="Author">
        <w:r>
          <w:rPr>
            <w:rStyle w:val="FootnoteReference"/>
            <w:sz w:val="24"/>
            <w:szCs w:val="24"/>
          </w:rPr>
          <w:footnoteRef/>
        </w:r>
        <w:r>
          <w:rPr>
            <w:sz w:val="24"/>
            <w:szCs w:val="24"/>
          </w:rPr>
          <w:t xml:space="preserve"> Dischargers are Electrical corporations (as defined in the Public Utilities Code (PUC), Section 218), local publicly owned electric utilities (as defined in the PUC, Section 224.3), electrical cooperatives (as defined in the PUC, Section 2776) and all agents and contractors who are hired to work on behalf of the utility.</w:t>
        </w:r>
      </w:ins>
    </w:p>
  </w:footnote>
  <w:footnote w:id="3">
    <w:p w14:paraId="4D129260" w14:textId="77777777" w:rsidR="00205DEC" w:rsidRDefault="00205DEC" w:rsidP="00205DEC">
      <w:pPr>
        <w:pStyle w:val="FootnoteText"/>
      </w:pPr>
      <w:del w:id="124" w:author="Author">
        <w:r>
          <w:footnoteRef/>
        </w:r>
        <w:r>
          <w:delText xml:space="preserve"> </w:delText>
        </w:r>
        <w:bookmarkStart w:id="125" w:name="_Hlk170403125"/>
        <w:r>
          <w:rPr>
            <w:sz w:val="24"/>
            <w:szCs w:val="24"/>
          </w:rPr>
          <w:delText>Italics are used throughout this document to indicate that a term is defined in the Glossary (Attachment F).</w:delText>
        </w:r>
      </w:del>
      <w:bookmarkEnd w:id="125"/>
    </w:p>
  </w:footnote>
  <w:footnote w:id="4">
    <w:p w14:paraId="5C8640A5" w14:textId="77777777" w:rsidR="00DF5F04" w:rsidRDefault="0078003A">
      <w:pPr>
        <w:pStyle w:val="FootnoteText"/>
      </w:pPr>
      <w:ins w:id="127" w:author="Author">
        <w:r>
          <w:rPr>
            <w:rStyle w:val="FootnoteReference"/>
            <w:sz w:val="24"/>
            <w:szCs w:val="24"/>
          </w:rPr>
          <w:footnoteRef/>
        </w:r>
        <w:r>
          <w:rPr>
            <w:sz w:val="24"/>
            <w:szCs w:val="24"/>
          </w:rPr>
          <w:t xml:space="preserve"> Italics are used throughout this document to indicate that a term is defined in the Glossary (Attachment G).</w:t>
        </w:r>
      </w:ins>
    </w:p>
  </w:footnote>
  <w:footnote w:id="5">
    <w:p w14:paraId="256AD6A1" w14:textId="77777777" w:rsidR="003E5B51" w:rsidRPr="004A479A" w:rsidRDefault="003E5B51" w:rsidP="003E5B51">
      <w:pPr>
        <w:pStyle w:val="FootnoteText"/>
        <w:rPr>
          <w:sz w:val="24"/>
          <w:szCs w:val="24"/>
        </w:rPr>
      </w:pPr>
      <w:r>
        <w:rPr>
          <w:rStyle w:val="FootnoteReference"/>
          <w:sz w:val="24"/>
          <w:szCs w:val="24"/>
        </w:rPr>
        <w:footnoteRef/>
      </w:r>
      <w:r>
        <w:rPr>
          <w:sz w:val="24"/>
          <w:szCs w:val="24"/>
        </w:rPr>
        <w:t xml:space="preserve"> </w:t>
      </w:r>
      <w:bookmarkStart w:id="270" w:name="_Hlk170403145"/>
      <w:r>
        <w:rPr>
          <w:sz w:val="24"/>
          <w:szCs w:val="24"/>
        </w:rPr>
        <w:t xml:space="preserve">Urban areas represent densely developed territory, and encompass residential, commercial, and other nonresidential urban land uses. Each urban area must encompass at least 2,000 housing units or at least 5,000 people. </w:t>
      </w:r>
      <w:r>
        <w:rPr>
          <w:sz w:val="24"/>
          <w:szCs w:val="24"/>
        </w:rPr>
        <w:br/>
        <w:t>(2020 U.S. Census Bureau)</w:t>
      </w:r>
      <w:bookmarkEnd w:id="270"/>
    </w:p>
  </w:footnote>
  <w:footnote w:id="6">
    <w:p w14:paraId="0EB8AC6B" w14:textId="77777777" w:rsidR="00563450" w:rsidRDefault="004A479A">
      <w:pPr>
        <w:pStyle w:val="FootnoteText"/>
      </w:pPr>
      <w:r>
        <w:rPr>
          <w:rStyle w:val="FootnoteReference"/>
          <w:sz w:val="24"/>
          <w:szCs w:val="24"/>
        </w:rPr>
        <w:footnoteRef/>
      </w:r>
      <w:r>
        <w:rPr>
          <w:sz w:val="24"/>
          <w:szCs w:val="24"/>
        </w:rPr>
        <w:t xml:space="preserve"> </w:t>
      </w:r>
      <w:bookmarkStart w:id="274" w:name="_Hlk170403146"/>
      <w:r>
        <w:rPr>
          <w:sz w:val="24"/>
          <w:szCs w:val="24"/>
        </w:rPr>
        <w:t>High Fire Threat Districts are defined as areas in the Final CPUC Fire-Threat Map adopted via Safety and Enforcement Division’s disposition of a Tier 1 Advise Letter on January 19, 2018.</w:t>
      </w:r>
      <w:bookmarkEnd w:id="274"/>
    </w:p>
  </w:footnote>
  <w:footnote w:id="7">
    <w:p w14:paraId="5DBB34C0" w14:textId="77777777" w:rsidR="00912823" w:rsidRPr="00296F7F" w:rsidRDefault="00912823" w:rsidP="00912823">
      <w:pPr>
        <w:pStyle w:val="FootnoteText"/>
        <w:rPr>
          <w:sz w:val="24"/>
          <w:szCs w:val="24"/>
        </w:rPr>
      </w:pPr>
      <w:r>
        <w:rPr>
          <w:rStyle w:val="FootnoteReference"/>
          <w:sz w:val="24"/>
          <w:szCs w:val="24"/>
        </w:rPr>
        <w:footnoteRef/>
      </w:r>
      <w:r>
        <w:rPr>
          <w:sz w:val="24"/>
          <w:szCs w:val="24"/>
        </w:rPr>
        <w:t xml:space="preserve"> </w:t>
      </w:r>
      <w:bookmarkStart w:id="852" w:name="_Hlk170403269"/>
      <w:r>
        <w:rPr>
          <w:sz w:val="24"/>
          <w:szCs w:val="24"/>
        </w:rPr>
        <w:t>California Department of Forestry and Fire Protection Resource Management, Forest Practice Program. 2021. California Forest Practice Rules.</w:t>
      </w:r>
      <w:bookmarkEnd w:id="852"/>
    </w:p>
  </w:footnote>
  <w:footnote w:id="8">
    <w:p w14:paraId="71E38635" w14:textId="77777777" w:rsidR="00EF67A3" w:rsidRPr="005B5CB6" w:rsidRDefault="00EF67A3" w:rsidP="00EF67A3">
      <w:pPr>
        <w:pStyle w:val="FootnoteText"/>
        <w:rPr>
          <w:sz w:val="24"/>
          <w:szCs w:val="24"/>
        </w:rPr>
      </w:pPr>
      <w:r>
        <w:rPr>
          <w:rStyle w:val="FootnoteReference"/>
          <w:sz w:val="24"/>
          <w:szCs w:val="24"/>
        </w:rPr>
        <w:footnoteRef/>
      </w:r>
      <w:r>
        <w:rPr>
          <w:sz w:val="24"/>
          <w:szCs w:val="24"/>
        </w:rPr>
        <w:t xml:space="preserve"> </w:t>
      </w:r>
      <w:bookmarkStart w:id="925" w:name="_Hlk170403284"/>
      <w:r>
        <w:rPr>
          <w:sz w:val="24"/>
          <w:szCs w:val="24"/>
        </w:rPr>
        <w:t>California Department of Forestry and Fire Protection. 2022. Fire and Response Assessment Program (FRAP). Accessed May 2022. Available at: https://frap.fire.ca.gov/</w:t>
      </w:r>
      <w:bookmarkEnd w:id="925"/>
    </w:p>
  </w:footnote>
  <w:footnote w:id="9">
    <w:p w14:paraId="40A0A500" w14:textId="77777777" w:rsidR="00E363A9" w:rsidRPr="00D47D13" w:rsidRDefault="00E363A9" w:rsidP="00E363A9">
      <w:pPr>
        <w:pStyle w:val="FootnoteText"/>
        <w:rPr>
          <w:sz w:val="24"/>
          <w:szCs w:val="24"/>
        </w:rPr>
      </w:pPr>
      <w:r>
        <w:rPr>
          <w:rStyle w:val="FootnoteReference"/>
          <w:sz w:val="24"/>
          <w:szCs w:val="24"/>
        </w:rPr>
        <w:footnoteRef/>
      </w:r>
      <w:r>
        <w:rPr>
          <w:sz w:val="24"/>
          <w:szCs w:val="24"/>
        </w:rPr>
        <w:t xml:space="preserve"> </w:t>
      </w:r>
      <w:bookmarkStart w:id="1011" w:name="_Hlk170403317"/>
      <w:r>
        <w:rPr>
          <w:sz w:val="24"/>
          <w:szCs w:val="24"/>
        </w:rPr>
        <w:t>USDA. 2006. Erosion Control Treatment Selection Guide. USFS. National Technology and Development Program. December 2006. Accessed May 26, 2020. Available at: https://www.fs.fed.us/t-d/pubs/pdf/hi_res/06771203hi.pdf</w:t>
      </w:r>
      <w:bookmarkEnd w:id="1011"/>
    </w:p>
  </w:footnote>
  <w:footnote w:id="10">
    <w:p w14:paraId="6DE6D3AE" w14:textId="77777777" w:rsidR="00E363A9" w:rsidRPr="00D47D13" w:rsidRDefault="00E363A9" w:rsidP="00E363A9">
      <w:pPr>
        <w:pStyle w:val="FootnoteText"/>
        <w:rPr>
          <w:sz w:val="24"/>
          <w:szCs w:val="24"/>
        </w:rPr>
      </w:pPr>
      <w:r>
        <w:rPr>
          <w:rStyle w:val="FootnoteReference"/>
          <w:sz w:val="24"/>
          <w:szCs w:val="24"/>
        </w:rPr>
        <w:footnoteRef/>
      </w:r>
      <w:r>
        <w:rPr>
          <w:sz w:val="24"/>
          <w:szCs w:val="24"/>
        </w:rPr>
        <w:t xml:space="preserve"> </w:t>
      </w:r>
      <w:bookmarkStart w:id="1023" w:name="_Hlk170403318"/>
      <w:r>
        <w:rPr>
          <w:sz w:val="24"/>
          <w:szCs w:val="24"/>
        </w:rPr>
        <w:t>California Invasive Plant Council. 2022. Cal-IPC Inventory. Accessed March 1, 2022. Available at: https://www.cal-ipc.org/plants/inventory/</w:t>
      </w:r>
      <w:bookmarkEnd w:id="1023"/>
    </w:p>
  </w:footnote>
  <w:footnote w:id="11">
    <w:p w14:paraId="4B539C84" w14:textId="77777777" w:rsidR="008726F6" w:rsidRPr="008D3F2A" w:rsidRDefault="008726F6" w:rsidP="00181720">
      <w:pPr>
        <w:pStyle w:val="FootnoteText"/>
        <w:rPr>
          <w:sz w:val="24"/>
          <w:szCs w:val="24"/>
        </w:rPr>
      </w:pPr>
      <w:r>
        <w:rPr>
          <w:rStyle w:val="FootnoteReference"/>
          <w:sz w:val="24"/>
          <w:szCs w:val="24"/>
        </w:rPr>
        <w:footnoteRef/>
      </w:r>
      <w:r>
        <w:rPr>
          <w:sz w:val="24"/>
          <w:szCs w:val="24"/>
        </w:rPr>
        <w:t xml:space="preserve"> </w:t>
      </w:r>
      <w:bookmarkStart w:id="1335" w:name="_Hlk170403401"/>
      <w:r>
        <w:rPr>
          <w:sz w:val="24"/>
          <w:szCs w:val="24"/>
        </w:rPr>
        <w:t xml:space="preserve">Weaver, W.E., Weppner, E.M. and Hagans, D.K., 2015, Handbook for Forest, Ranch and Rural Roads: A Guide for Planning, Designing, Constructing, Reconstructing, Upgrading, Maintaining and Closing Wildland Roads (Rev. 1st ed.), </w:t>
      </w:r>
      <w:del w:id="1336" w:author="Author">
        <w:r>
          <w:rPr>
            <w:sz w:val="24"/>
            <w:szCs w:val="24"/>
          </w:rPr>
          <w:delText>Mendocino County Resource Conservation District, Ukiah, California</w:delText>
        </w:r>
      </w:del>
      <w:ins w:id="1337" w:author="Author">
        <w:r>
          <w:rPr>
            <w:sz w:val="24"/>
            <w:szCs w:val="24"/>
          </w:rPr>
          <w:t>Pacific Watershed Associates</w:t>
        </w:r>
      </w:ins>
      <w:r>
        <w:rPr>
          <w:sz w:val="24"/>
          <w:szCs w:val="24"/>
        </w:rPr>
        <w:t>.</w:t>
      </w:r>
      <w:bookmarkEnd w:id="1335"/>
    </w:p>
  </w:footnote>
  <w:footnote w:id="12">
    <w:p w14:paraId="61A859C7" w14:textId="77777777" w:rsidR="0092276D" w:rsidRPr="00BC7657" w:rsidRDefault="0092276D" w:rsidP="0092276D">
      <w:pPr>
        <w:pStyle w:val="FootnoteText"/>
        <w:rPr>
          <w:sz w:val="24"/>
          <w:szCs w:val="24"/>
        </w:rPr>
      </w:pPr>
      <w:r>
        <w:rPr>
          <w:rStyle w:val="FootnoteReference"/>
          <w:sz w:val="24"/>
          <w:szCs w:val="24"/>
        </w:rPr>
        <w:footnoteRef/>
      </w:r>
      <w:r>
        <w:rPr>
          <w:sz w:val="24"/>
          <w:szCs w:val="24"/>
        </w:rPr>
        <w:t xml:space="preserve"> </w:t>
      </w:r>
      <w:bookmarkStart w:id="1528" w:name="_Hlk170403440"/>
      <w:r>
        <w:rPr>
          <w:sz w:val="24"/>
          <w:szCs w:val="24"/>
        </w:rPr>
        <w:t>Restoration should generally be the first option considered because the likelihood of success is greater and the impacts to potentially ecologically important uplands are reduced compared to establishment, and the potential gains in terms of aquatic resource functions are greater, compared to enhancement and preservation.</w:t>
      </w:r>
      <w:bookmarkEnd w:id="1528"/>
    </w:p>
  </w:footnote>
  <w:footnote w:id="13">
    <w:p w14:paraId="128921BB" w14:textId="77777777" w:rsidR="00DF5F04" w:rsidRDefault="0078003A">
      <w:pPr>
        <w:pStyle w:val="FootnoteText"/>
      </w:pPr>
      <w:ins w:id="1596" w:author="Author">
        <w:r>
          <w:rPr>
            <w:rStyle w:val="FootnoteReference"/>
            <w:sz w:val="24"/>
            <w:szCs w:val="24"/>
          </w:rPr>
          <w:footnoteRef/>
        </w:r>
        <w:r>
          <w:rPr>
            <w:sz w:val="24"/>
            <w:szCs w:val="24"/>
          </w:rPr>
          <w:t xml:space="preserve"> Nothing in this Order shall be construed as State Water Board approval of the validity of any water rights, including pre-1914 or riparian claims. The State Water Board has separate authority under the Water Code to investigate and take enforcement action, if necessary, to prevent any unauthorized or threatened unauthorized diversions of water.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3F26" w14:textId="77777777" w:rsidR="00933360" w:rsidRDefault="00126AFA" w:rsidP="00AD16EA">
    <w:pPr>
      <w:pStyle w:val="Header"/>
      <w:spacing w:after="240"/>
      <w:rPr>
        <w:szCs w:val="24"/>
      </w:rPr>
    </w:pPr>
    <w:r>
      <w:rPr>
        <w:szCs w:val="24"/>
      </w:rPr>
      <w:t>DRAFT Statewide Utility Wildfire General 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5194" w14:textId="77777777" w:rsidR="006120F2" w:rsidRPr="006120F2" w:rsidRDefault="00B34051" w:rsidP="00BD2EDB">
    <w:pPr>
      <w:pStyle w:val="Header"/>
      <w:spacing w:after="240"/>
    </w:pPr>
    <w:r>
      <w:rPr>
        <w:rFonts w:eastAsia="Calibri" w:cs="Arial"/>
        <w:noProof/>
      </w:rPr>
      <w:drawing>
        <wp:inline distT="0" distB="0" distL="0" distR="0" wp14:anchorId="5472B82C" wp14:editId="50105D9B">
          <wp:extent cx="5943600" cy="840740"/>
          <wp:effectExtent l="0" t="0" r="0" b="0"/>
          <wp:docPr id="752339266" name="Picture 752339266"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40E"/>
    <w:multiLevelType w:val="multilevel"/>
    <w:tmpl w:val="823CD2C0"/>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575CD"/>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C35DB"/>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01F59"/>
    <w:multiLevelType w:val="multilevel"/>
    <w:tmpl w:val="847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21D5A"/>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13B7"/>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B0103"/>
    <w:multiLevelType w:val="hybridMultilevel"/>
    <w:tmpl w:val="D9F4FF16"/>
    <w:lvl w:ilvl="0" w:tplc="7B18D334">
      <w:start w:val="1"/>
      <w:numFmt w:val="decimal"/>
      <w:lvlText w:val="%1."/>
      <w:lvlJc w:val="left"/>
      <w:pPr>
        <w:ind w:left="1080" w:hanging="360"/>
      </w:pPr>
      <w:rPr>
        <w:b/>
        <w:bCs w:val="0"/>
      </w:rPr>
    </w:lvl>
    <w:lvl w:ilvl="1" w:tplc="3340A6FE">
      <w:start w:val="1"/>
      <w:numFmt w:val="lowerLetter"/>
      <w:lvlText w:val="%2."/>
      <w:lvlJc w:val="left"/>
      <w:pPr>
        <w:ind w:left="1440" w:hanging="360"/>
      </w:pPr>
    </w:lvl>
    <w:lvl w:ilvl="2" w:tplc="086427D2">
      <w:start w:val="1"/>
      <w:numFmt w:val="lowerRoman"/>
      <w:lvlText w:val="%3."/>
      <w:lvlJc w:val="right"/>
      <w:pPr>
        <w:ind w:left="2160" w:hanging="180"/>
      </w:pPr>
    </w:lvl>
    <w:lvl w:ilvl="3" w:tplc="0BBA4494" w:tentative="1">
      <w:start w:val="1"/>
      <w:numFmt w:val="decimal"/>
      <w:lvlText w:val="%4."/>
      <w:lvlJc w:val="left"/>
      <w:pPr>
        <w:ind w:left="2880" w:hanging="360"/>
      </w:pPr>
    </w:lvl>
    <w:lvl w:ilvl="4" w:tplc="6A20E07A" w:tentative="1">
      <w:start w:val="1"/>
      <w:numFmt w:val="lowerLetter"/>
      <w:lvlText w:val="%5."/>
      <w:lvlJc w:val="left"/>
      <w:pPr>
        <w:ind w:left="3600" w:hanging="360"/>
      </w:pPr>
    </w:lvl>
    <w:lvl w:ilvl="5" w:tplc="4990AA6A" w:tentative="1">
      <w:start w:val="1"/>
      <w:numFmt w:val="lowerRoman"/>
      <w:lvlText w:val="%6."/>
      <w:lvlJc w:val="right"/>
      <w:pPr>
        <w:ind w:left="4320" w:hanging="180"/>
      </w:pPr>
    </w:lvl>
    <w:lvl w:ilvl="6" w:tplc="1F02D3B0" w:tentative="1">
      <w:start w:val="1"/>
      <w:numFmt w:val="decimal"/>
      <w:lvlText w:val="%7."/>
      <w:lvlJc w:val="left"/>
      <w:pPr>
        <w:ind w:left="5040" w:hanging="360"/>
      </w:pPr>
    </w:lvl>
    <w:lvl w:ilvl="7" w:tplc="A39CFED8" w:tentative="1">
      <w:start w:val="1"/>
      <w:numFmt w:val="lowerLetter"/>
      <w:lvlText w:val="%8."/>
      <w:lvlJc w:val="left"/>
      <w:pPr>
        <w:ind w:left="5760" w:hanging="360"/>
      </w:pPr>
    </w:lvl>
    <w:lvl w:ilvl="8" w:tplc="6400B3E2" w:tentative="1">
      <w:start w:val="1"/>
      <w:numFmt w:val="lowerRoman"/>
      <w:lvlText w:val="%9."/>
      <w:lvlJc w:val="right"/>
      <w:pPr>
        <w:ind w:left="6480" w:hanging="180"/>
      </w:pPr>
    </w:lvl>
  </w:abstractNum>
  <w:abstractNum w:abstractNumId="7" w15:restartNumberingAfterBreak="0">
    <w:nsid w:val="118D788C"/>
    <w:multiLevelType w:val="hybridMultilevel"/>
    <w:tmpl w:val="C7803642"/>
    <w:lvl w:ilvl="0" w:tplc="9F24B2DC">
      <w:start w:val="1"/>
      <w:numFmt w:val="decimal"/>
      <w:lvlText w:val="%1."/>
      <w:lvlJc w:val="left"/>
      <w:pPr>
        <w:ind w:left="1080" w:hanging="360"/>
      </w:pPr>
      <w:rPr>
        <w:b/>
        <w:bCs w:val="0"/>
      </w:rPr>
    </w:lvl>
    <w:lvl w:ilvl="1" w:tplc="3D843B80">
      <w:start w:val="1"/>
      <w:numFmt w:val="lowerLetter"/>
      <w:lvlText w:val="%2."/>
      <w:lvlJc w:val="left"/>
      <w:pPr>
        <w:ind w:left="1800" w:hanging="360"/>
      </w:pPr>
      <w:rPr>
        <w:b/>
        <w:bCs/>
      </w:rPr>
    </w:lvl>
    <w:lvl w:ilvl="2" w:tplc="F03020DC">
      <w:start w:val="1"/>
      <w:numFmt w:val="lowerRoman"/>
      <w:lvlText w:val="%3."/>
      <w:lvlJc w:val="right"/>
      <w:pPr>
        <w:ind w:left="2520" w:hanging="180"/>
      </w:pPr>
      <w:rPr>
        <w:b/>
        <w:bCs/>
      </w:rPr>
    </w:lvl>
    <w:lvl w:ilvl="3" w:tplc="F2FC53CE">
      <w:start w:val="1"/>
      <w:numFmt w:val="decimal"/>
      <w:lvlText w:val="%4."/>
      <w:lvlJc w:val="left"/>
      <w:pPr>
        <w:ind w:left="3240" w:hanging="360"/>
      </w:pPr>
      <w:rPr>
        <w:b/>
        <w:bCs/>
      </w:rPr>
    </w:lvl>
    <w:lvl w:ilvl="4" w:tplc="5B149C84" w:tentative="1">
      <w:start w:val="1"/>
      <w:numFmt w:val="lowerLetter"/>
      <w:lvlText w:val="%5."/>
      <w:lvlJc w:val="left"/>
      <w:pPr>
        <w:ind w:left="3960" w:hanging="360"/>
      </w:pPr>
    </w:lvl>
    <w:lvl w:ilvl="5" w:tplc="0EC01708" w:tentative="1">
      <w:start w:val="1"/>
      <w:numFmt w:val="lowerRoman"/>
      <w:lvlText w:val="%6."/>
      <w:lvlJc w:val="right"/>
      <w:pPr>
        <w:ind w:left="4680" w:hanging="180"/>
      </w:pPr>
    </w:lvl>
    <w:lvl w:ilvl="6" w:tplc="E2208CE8" w:tentative="1">
      <w:start w:val="1"/>
      <w:numFmt w:val="decimal"/>
      <w:lvlText w:val="%7."/>
      <w:lvlJc w:val="left"/>
      <w:pPr>
        <w:ind w:left="5400" w:hanging="360"/>
      </w:pPr>
    </w:lvl>
    <w:lvl w:ilvl="7" w:tplc="3E52250C" w:tentative="1">
      <w:start w:val="1"/>
      <w:numFmt w:val="lowerLetter"/>
      <w:lvlText w:val="%8."/>
      <w:lvlJc w:val="left"/>
      <w:pPr>
        <w:ind w:left="6120" w:hanging="360"/>
      </w:pPr>
    </w:lvl>
    <w:lvl w:ilvl="8" w:tplc="AE8CBE5C" w:tentative="1">
      <w:start w:val="1"/>
      <w:numFmt w:val="lowerRoman"/>
      <w:lvlText w:val="%9."/>
      <w:lvlJc w:val="right"/>
      <w:pPr>
        <w:ind w:left="6840" w:hanging="180"/>
      </w:pPr>
    </w:lvl>
  </w:abstractNum>
  <w:abstractNum w:abstractNumId="8" w15:restartNumberingAfterBreak="0">
    <w:nsid w:val="121017EF"/>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387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8A1B06"/>
    <w:multiLevelType w:val="multilevel"/>
    <w:tmpl w:val="823CD2C0"/>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127EE"/>
    <w:multiLevelType w:val="hybridMultilevel"/>
    <w:tmpl w:val="D9F4FF16"/>
    <w:lvl w:ilvl="0" w:tplc="E6C00FB0">
      <w:start w:val="1"/>
      <w:numFmt w:val="decimal"/>
      <w:lvlText w:val="%1."/>
      <w:lvlJc w:val="left"/>
      <w:pPr>
        <w:ind w:left="1080" w:hanging="360"/>
      </w:pPr>
      <w:rPr>
        <w:b/>
        <w:bCs w:val="0"/>
      </w:rPr>
    </w:lvl>
    <w:lvl w:ilvl="1" w:tplc="4926BB24" w:tentative="1">
      <w:start w:val="1"/>
      <w:numFmt w:val="lowerLetter"/>
      <w:lvlText w:val="%2."/>
      <w:lvlJc w:val="left"/>
      <w:pPr>
        <w:ind w:left="1440" w:hanging="360"/>
      </w:pPr>
    </w:lvl>
    <w:lvl w:ilvl="2" w:tplc="F09C5220" w:tentative="1">
      <w:start w:val="1"/>
      <w:numFmt w:val="lowerRoman"/>
      <w:lvlText w:val="%3."/>
      <w:lvlJc w:val="right"/>
      <w:pPr>
        <w:ind w:left="2160" w:hanging="180"/>
      </w:pPr>
    </w:lvl>
    <w:lvl w:ilvl="3" w:tplc="01B24EC0" w:tentative="1">
      <w:start w:val="1"/>
      <w:numFmt w:val="decimal"/>
      <w:lvlText w:val="%4."/>
      <w:lvlJc w:val="left"/>
      <w:pPr>
        <w:ind w:left="2880" w:hanging="360"/>
      </w:pPr>
    </w:lvl>
    <w:lvl w:ilvl="4" w:tplc="7FE29694" w:tentative="1">
      <w:start w:val="1"/>
      <w:numFmt w:val="lowerLetter"/>
      <w:lvlText w:val="%5."/>
      <w:lvlJc w:val="left"/>
      <w:pPr>
        <w:ind w:left="3600" w:hanging="360"/>
      </w:pPr>
    </w:lvl>
    <w:lvl w:ilvl="5" w:tplc="3DC2AD96" w:tentative="1">
      <w:start w:val="1"/>
      <w:numFmt w:val="lowerRoman"/>
      <w:lvlText w:val="%6."/>
      <w:lvlJc w:val="right"/>
      <w:pPr>
        <w:ind w:left="4320" w:hanging="180"/>
      </w:pPr>
    </w:lvl>
    <w:lvl w:ilvl="6" w:tplc="C1AA51B0" w:tentative="1">
      <w:start w:val="1"/>
      <w:numFmt w:val="decimal"/>
      <w:lvlText w:val="%7."/>
      <w:lvlJc w:val="left"/>
      <w:pPr>
        <w:ind w:left="5040" w:hanging="360"/>
      </w:pPr>
    </w:lvl>
    <w:lvl w:ilvl="7" w:tplc="2BCEF31A" w:tentative="1">
      <w:start w:val="1"/>
      <w:numFmt w:val="lowerLetter"/>
      <w:lvlText w:val="%8."/>
      <w:lvlJc w:val="left"/>
      <w:pPr>
        <w:ind w:left="5760" w:hanging="360"/>
      </w:pPr>
    </w:lvl>
    <w:lvl w:ilvl="8" w:tplc="B4E2DEE2" w:tentative="1">
      <w:start w:val="1"/>
      <w:numFmt w:val="lowerRoman"/>
      <w:lvlText w:val="%9."/>
      <w:lvlJc w:val="right"/>
      <w:pPr>
        <w:ind w:left="6480" w:hanging="180"/>
      </w:pPr>
    </w:lvl>
  </w:abstractNum>
  <w:abstractNum w:abstractNumId="11" w15:restartNumberingAfterBreak="0">
    <w:nsid w:val="15033725"/>
    <w:multiLevelType w:val="hybridMultilevel"/>
    <w:tmpl w:val="6086837E"/>
    <w:lvl w:ilvl="0" w:tplc="3886BFB0">
      <w:start w:val="1"/>
      <w:numFmt w:val="decimal"/>
      <w:lvlText w:val="%1."/>
      <w:lvlJc w:val="left"/>
      <w:pPr>
        <w:ind w:left="1080" w:hanging="360"/>
      </w:pPr>
      <w:rPr>
        <w:b/>
        <w:bCs w:val="0"/>
      </w:rPr>
    </w:lvl>
    <w:lvl w:ilvl="1" w:tplc="5D5CE900" w:tentative="1">
      <w:start w:val="1"/>
      <w:numFmt w:val="lowerLetter"/>
      <w:lvlText w:val="%2."/>
      <w:lvlJc w:val="left"/>
      <w:pPr>
        <w:ind w:left="1440" w:hanging="360"/>
      </w:pPr>
    </w:lvl>
    <w:lvl w:ilvl="2" w:tplc="3B1AB030" w:tentative="1">
      <w:start w:val="1"/>
      <w:numFmt w:val="lowerRoman"/>
      <w:lvlText w:val="%3."/>
      <w:lvlJc w:val="right"/>
      <w:pPr>
        <w:ind w:left="2160" w:hanging="180"/>
      </w:pPr>
    </w:lvl>
    <w:lvl w:ilvl="3" w:tplc="BFF6BCEA" w:tentative="1">
      <w:start w:val="1"/>
      <w:numFmt w:val="decimal"/>
      <w:lvlText w:val="%4."/>
      <w:lvlJc w:val="left"/>
      <w:pPr>
        <w:ind w:left="2880" w:hanging="360"/>
      </w:pPr>
    </w:lvl>
    <w:lvl w:ilvl="4" w:tplc="0628AD6E" w:tentative="1">
      <w:start w:val="1"/>
      <w:numFmt w:val="lowerLetter"/>
      <w:lvlText w:val="%5."/>
      <w:lvlJc w:val="left"/>
      <w:pPr>
        <w:ind w:left="3600" w:hanging="360"/>
      </w:pPr>
    </w:lvl>
    <w:lvl w:ilvl="5" w:tplc="C84A6C60" w:tentative="1">
      <w:start w:val="1"/>
      <w:numFmt w:val="lowerRoman"/>
      <w:lvlText w:val="%6."/>
      <w:lvlJc w:val="right"/>
      <w:pPr>
        <w:ind w:left="4320" w:hanging="180"/>
      </w:pPr>
    </w:lvl>
    <w:lvl w:ilvl="6" w:tplc="22F8E624" w:tentative="1">
      <w:start w:val="1"/>
      <w:numFmt w:val="decimal"/>
      <w:lvlText w:val="%7."/>
      <w:lvlJc w:val="left"/>
      <w:pPr>
        <w:ind w:left="5040" w:hanging="360"/>
      </w:pPr>
    </w:lvl>
    <w:lvl w:ilvl="7" w:tplc="9D3EF546" w:tentative="1">
      <w:start w:val="1"/>
      <w:numFmt w:val="lowerLetter"/>
      <w:lvlText w:val="%8."/>
      <w:lvlJc w:val="left"/>
      <w:pPr>
        <w:ind w:left="5760" w:hanging="360"/>
      </w:pPr>
    </w:lvl>
    <w:lvl w:ilvl="8" w:tplc="057A5372" w:tentative="1">
      <w:start w:val="1"/>
      <w:numFmt w:val="lowerRoman"/>
      <w:lvlText w:val="%9."/>
      <w:lvlJc w:val="right"/>
      <w:pPr>
        <w:ind w:left="6480" w:hanging="180"/>
      </w:pPr>
    </w:lvl>
  </w:abstractNum>
  <w:abstractNum w:abstractNumId="12" w15:restartNumberingAfterBreak="0">
    <w:nsid w:val="15923AA8"/>
    <w:multiLevelType w:val="multilevel"/>
    <w:tmpl w:val="C5563102"/>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C22720"/>
    <w:multiLevelType w:val="hybridMultilevel"/>
    <w:tmpl w:val="4152478C"/>
    <w:lvl w:ilvl="0" w:tplc="B7D4E8CE">
      <w:start w:val="1"/>
      <w:numFmt w:val="upperRoman"/>
      <w:pStyle w:val="Heading2"/>
      <w:lvlText w:val="%1."/>
      <w:lvlJc w:val="right"/>
      <w:pPr>
        <w:ind w:left="720" w:hanging="360"/>
      </w:pPr>
      <w:rPr>
        <w:b/>
        <w:bCs/>
      </w:rPr>
    </w:lvl>
    <w:lvl w:ilvl="1" w:tplc="A73048B8">
      <w:start w:val="1"/>
      <w:numFmt w:val="lowerLetter"/>
      <w:lvlText w:val="%2."/>
      <w:lvlJc w:val="left"/>
      <w:pPr>
        <w:ind w:left="1440" w:hanging="360"/>
      </w:pPr>
    </w:lvl>
    <w:lvl w:ilvl="2" w:tplc="40545D22" w:tentative="1">
      <w:start w:val="1"/>
      <w:numFmt w:val="lowerRoman"/>
      <w:lvlText w:val="%3."/>
      <w:lvlJc w:val="right"/>
      <w:pPr>
        <w:ind w:left="2160" w:hanging="180"/>
      </w:pPr>
    </w:lvl>
    <w:lvl w:ilvl="3" w:tplc="44922A48" w:tentative="1">
      <w:start w:val="1"/>
      <w:numFmt w:val="decimal"/>
      <w:lvlText w:val="%4."/>
      <w:lvlJc w:val="left"/>
      <w:pPr>
        <w:ind w:left="2880" w:hanging="360"/>
      </w:pPr>
    </w:lvl>
    <w:lvl w:ilvl="4" w:tplc="537E6962" w:tentative="1">
      <w:start w:val="1"/>
      <w:numFmt w:val="lowerLetter"/>
      <w:lvlText w:val="%5."/>
      <w:lvlJc w:val="left"/>
      <w:pPr>
        <w:ind w:left="3600" w:hanging="360"/>
      </w:pPr>
    </w:lvl>
    <w:lvl w:ilvl="5" w:tplc="69845046" w:tentative="1">
      <w:start w:val="1"/>
      <w:numFmt w:val="lowerRoman"/>
      <w:lvlText w:val="%6."/>
      <w:lvlJc w:val="right"/>
      <w:pPr>
        <w:ind w:left="4320" w:hanging="180"/>
      </w:pPr>
    </w:lvl>
    <w:lvl w:ilvl="6" w:tplc="0040DB9E" w:tentative="1">
      <w:start w:val="1"/>
      <w:numFmt w:val="decimal"/>
      <w:lvlText w:val="%7."/>
      <w:lvlJc w:val="left"/>
      <w:pPr>
        <w:ind w:left="5040" w:hanging="360"/>
      </w:pPr>
    </w:lvl>
    <w:lvl w:ilvl="7" w:tplc="E42279D8" w:tentative="1">
      <w:start w:val="1"/>
      <w:numFmt w:val="lowerLetter"/>
      <w:lvlText w:val="%8."/>
      <w:lvlJc w:val="left"/>
      <w:pPr>
        <w:ind w:left="5760" w:hanging="360"/>
      </w:pPr>
    </w:lvl>
    <w:lvl w:ilvl="8" w:tplc="AE1AB5DC" w:tentative="1">
      <w:start w:val="1"/>
      <w:numFmt w:val="lowerRoman"/>
      <w:lvlText w:val="%9."/>
      <w:lvlJc w:val="right"/>
      <w:pPr>
        <w:ind w:left="6480" w:hanging="180"/>
      </w:pPr>
    </w:lvl>
  </w:abstractNum>
  <w:abstractNum w:abstractNumId="14" w15:restartNumberingAfterBreak="0">
    <w:nsid w:val="1F180C96"/>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E47FF5"/>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674A1B"/>
    <w:multiLevelType w:val="hybridMultilevel"/>
    <w:tmpl w:val="FFFFFFFF"/>
    <w:lvl w:ilvl="0" w:tplc="E184385E">
      <w:start w:val="1"/>
      <w:numFmt w:val="lowerRoman"/>
      <w:lvlText w:val="%1."/>
      <w:lvlJc w:val="left"/>
      <w:pPr>
        <w:ind w:left="1800" w:hanging="360"/>
      </w:pPr>
    </w:lvl>
    <w:lvl w:ilvl="1" w:tplc="BFD84664">
      <w:start w:val="1"/>
      <w:numFmt w:val="lowerLetter"/>
      <w:lvlText w:val="%2."/>
      <w:lvlJc w:val="left"/>
      <w:pPr>
        <w:ind w:left="2520" w:hanging="360"/>
      </w:pPr>
    </w:lvl>
    <w:lvl w:ilvl="2" w:tplc="F6ACB904">
      <w:start w:val="1"/>
      <w:numFmt w:val="lowerRoman"/>
      <w:lvlText w:val="%3."/>
      <w:lvlJc w:val="right"/>
      <w:pPr>
        <w:ind w:left="3240" w:hanging="180"/>
      </w:pPr>
    </w:lvl>
    <w:lvl w:ilvl="3" w:tplc="75CED5FA">
      <w:start w:val="1"/>
      <w:numFmt w:val="decimal"/>
      <w:lvlText w:val="%4."/>
      <w:lvlJc w:val="left"/>
      <w:pPr>
        <w:ind w:left="3960" w:hanging="360"/>
      </w:pPr>
    </w:lvl>
    <w:lvl w:ilvl="4" w:tplc="65B0A938">
      <w:start w:val="1"/>
      <w:numFmt w:val="lowerLetter"/>
      <w:lvlText w:val="%5."/>
      <w:lvlJc w:val="left"/>
      <w:pPr>
        <w:ind w:left="4680" w:hanging="360"/>
      </w:pPr>
    </w:lvl>
    <w:lvl w:ilvl="5" w:tplc="64F21A74">
      <w:start w:val="1"/>
      <w:numFmt w:val="lowerRoman"/>
      <w:lvlText w:val="%6."/>
      <w:lvlJc w:val="right"/>
      <w:pPr>
        <w:ind w:left="5400" w:hanging="180"/>
      </w:pPr>
    </w:lvl>
    <w:lvl w:ilvl="6" w:tplc="3B208D7E">
      <w:start w:val="1"/>
      <w:numFmt w:val="decimal"/>
      <w:lvlText w:val="%7."/>
      <w:lvlJc w:val="left"/>
      <w:pPr>
        <w:ind w:left="6120" w:hanging="360"/>
      </w:pPr>
    </w:lvl>
    <w:lvl w:ilvl="7" w:tplc="A080F45C">
      <w:start w:val="1"/>
      <w:numFmt w:val="lowerLetter"/>
      <w:lvlText w:val="%8."/>
      <w:lvlJc w:val="left"/>
      <w:pPr>
        <w:ind w:left="6840" w:hanging="360"/>
      </w:pPr>
    </w:lvl>
    <w:lvl w:ilvl="8" w:tplc="FA2ADD80">
      <w:start w:val="1"/>
      <w:numFmt w:val="lowerRoman"/>
      <w:lvlText w:val="%9."/>
      <w:lvlJc w:val="right"/>
      <w:pPr>
        <w:ind w:left="7560" w:hanging="180"/>
      </w:pPr>
    </w:lvl>
  </w:abstractNum>
  <w:abstractNum w:abstractNumId="17" w15:restartNumberingAfterBreak="0">
    <w:nsid w:val="282F49AC"/>
    <w:multiLevelType w:val="hybridMultilevel"/>
    <w:tmpl w:val="FFD05D46"/>
    <w:lvl w:ilvl="0" w:tplc="AA4EF7B8">
      <w:start w:val="1"/>
      <w:numFmt w:val="lowerRoman"/>
      <w:pStyle w:val="Heading6"/>
      <w:lvlText w:val="%1."/>
      <w:lvlJc w:val="left"/>
      <w:pPr>
        <w:ind w:left="1656" w:hanging="360"/>
      </w:pPr>
      <w:rPr>
        <w:b w:val="0"/>
        <w:i w:val="0"/>
      </w:rPr>
    </w:lvl>
    <w:lvl w:ilvl="1" w:tplc="D19A811C" w:tentative="1">
      <w:start w:val="1"/>
      <w:numFmt w:val="lowerLetter"/>
      <w:lvlText w:val="%2."/>
      <w:lvlJc w:val="left"/>
      <w:pPr>
        <w:ind w:left="2736" w:hanging="360"/>
      </w:pPr>
    </w:lvl>
    <w:lvl w:ilvl="2" w:tplc="795AF4F2" w:tentative="1">
      <w:start w:val="1"/>
      <w:numFmt w:val="lowerRoman"/>
      <w:lvlText w:val="%3."/>
      <w:lvlJc w:val="right"/>
      <w:pPr>
        <w:ind w:left="3456" w:hanging="180"/>
      </w:pPr>
    </w:lvl>
    <w:lvl w:ilvl="3" w:tplc="6C129048" w:tentative="1">
      <w:start w:val="1"/>
      <w:numFmt w:val="decimal"/>
      <w:lvlText w:val="%4."/>
      <w:lvlJc w:val="left"/>
      <w:pPr>
        <w:ind w:left="4176" w:hanging="360"/>
      </w:pPr>
    </w:lvl>
    <w:lvl w:ilvl="4" w:tplc="A8428B28" w:tentative="1">
      <w:start w:val="1"/>
      <w:numFmt w:val="lowerLetter"/>
      <w:lvlText w:val="%5."/>
      <w:lvlJc w:val="left"/>
      <w:pPr>
        <w:ind w:left="4896" w:hanging="360"/>
      </w:pPr>
    </w:lvl>
    <w:lvl w:ilvl="5" w:tplc="EE24A3AC" w:tentative="1">
      <w:start w:val="1"/>
      <w:numFmt w:val="lowerRoman"/>
      <w:lvlText w:val="%6."/>
      <w:lvlJc w:val="right"/>
      <w:pPr>
        <w:ind w:left="5616" w:hanging="180"/>
      </w:pPr>
    </w:lvl>
    <w:lvl w:ilvl="6" w:tplc="90ACB684" w:tentative="1">
      <w:start w:val="1"/>
      <w:numFmt w:val="decimal"/>
      <w:lvlText w:val="%7."/>
      <w:lvlJc w:val="left"/>
      <w:pPr>
        <w:ind w:left="6336" w:hanging="360"/>
      </w:pPr>
    </w:lvl>
    <w:lvl w:ilvl="7" w:tplc="8ECA7BD6" w:tentative="1">
      <w:start w:val="1"/>
      <w:numFmt w:val="lowerLetter"/>
      <w:lvlText w:val="%8."/>
      <w:lvlJc w:val="left"/>
      <w:pPr>
        <w:ind w:left="7056" w:hanging="360"/>
      </w:pPr>
    </w:lvl>
    <w:lvl w:ilvl="8" w:tplc="1D720604" w:tentative="1">
      <w:start w:val="1"/>
      <w:numFmt w:val="lowerRoman"/>
      <w:lvlText w:val="%9."/>
      <w:lvlJc w:val="right"/>
      <w:pPr>
        <w:ind w:left="7776" w:hanging="180"/>
      </w:pPr>
    </w:lvl>
  </w:abstractNum>
  <w:abstractNum w:abstractNumId="18" w15:restartNumberingAfterBreak="0">
    <w:nsid w:val="28364DC1"/>
    <w:multiLevelType w:val="hybridMultilevel"/>
    <w:tmpl w:val="2E2CBEA6"/>
    <w:lvl w:ilvl="0" w:tplc="9A74F9CC">
      <w:start w:val="1"/>
      <w:numFmt w:val="decimal"/>
      <w:lvlText w:val="%1."/>
      <w:lvlJc w:val="left"/>
      <w:pPr>
        <w:ind w:left="1080" w:hanging="360"/>
      </w:pPr>
      <w:rPr>
        <w:b/>
        <w:bCs w:val="0"/>
        <w:i w:val="0"/>
        <w:iCs/>
      </w:rPr>
    </w:lvl>
    <w:lvl w:ilvl="1" w:tplc="8BB89D10">
      <w:start w:val="1"/>
      <w:numFmt w:val="lowerLetter"/>
      <w:lvlText w:val="%2."/>
      <w:lvlJc w:val="left"/>
      <w:pPr>
        <w:ind w:left="1800" w:hanging="360"/>
      </w:pPr>
      <w:rPr>
        <w:b/>
        <w:bCs/>
      </w:rPr>
    </w:lvl>
    <w:lvl w:ilvl="2" w:tplc="1B865174">
      <w:start w:val="1"/>
      <w:numFmt w:val="lowerRoman"/>
      <w:lvlText w:val="%3."/>
      <w:lvlJc w:val="right"/>
      <w:pPr>
        <w:ind w:left="2520" w:hanging="180"/>
      </w:pPr>
      <w:rPr>
        <w:b/>
        <w:bCs/>
        <w:i w:val="0"/>
        <w:iCs/>
      </w:rPr>
    </w:lvl>
    <w:lvl w:ilvl="3" w:tplc="25D00768">
      <w:start w:val="1"/>
      <w:numFmt w:val="decimal"/>
      <w:lvlText w:val="%4."/>
      <w:lvlJc w:val="left"/>
      <w:pPr>
        <w:ind w:left="3240" w:hanging="360"/>
      </w:pPr>
      <w:rPr>
        <w:b/>
        <w:bCs/>
      </w:rPr>
    </w:lvl>
    <w:lvl w:ilvl="4" w:tplc="86F874BC">
      <w:start w:val="1"/>
      <w:numFmt w:val="lowerLetter"/>
      <w:lvlText w:val="%5."/>
      <w:lvlJc w:val="left"/>
      <w:pPr>
        <w:ind w:left="3960" w:hanging="360"/>
      </w:pPr>
      <w:rPr>
        <w:b/>
        <w:bCs/>
      </w:rPr>
    </w:lvl>
    <w:lvl w:ilvl="5" w:tplc="F418CF62" w:tentative="1">
      <w:start w:val="1"/>
      <w:numFmt w:val="lowerRoman"/>
      <w:lvlText w:val="%6."/>
      <w:lvlJc w:val="right"/>
      <w:pPr>
        <w:ind w:left="4680" w:hanging="180"/>
      </w:pPr>
    </w:lvl>
    <w:lvl w:ilvl="6" w:tplc="752A70E0" w:tentative="1">
      <w:start w:val="1"/>
      <w:numFmt w:val="decimal"/>
      <w:lvlText w:val="%7."/>
      <w:lvlJc w:val="left"/>
      <w:pPr>
        <w:ind w:left="5400" w:hanging="360"/>
      </w:pPr>
    </w:lvl>
    <w:lvl w:ilvl="7" w:tplc="C20CF98A" w:tentative="1">
      <w:start w:val="1"/>
      <w:numFmt w:val="lowerLetter"/>
      <w:lvlText w:val="%8."/>
      <w:lvlJc w:val="left"/>
      <w:pPr>
        <w:ind w:left="6120" w:hanging="360"/>
      </w:pPr>
    </w:lvl>
    <w:lvl w:ilvl="8" w:tplc="ECD08F6C" w:tentative="1">
      <w:start w:val="1"/>
      <w:numFmt w:val="lowerRoman"/>
      <w:lvlText w:val="%9."/>
      <w:lvlJc w:val="right"/>
      <w:pPr>
        <w:ind w:left="6840" w:hanging="180"/>
      </w:pPr>
    </w:lvl>
  </w:abstractNum>
  <w:abstractNum w:abstractNumId="19" w15:restartNumberingAfterBreak="0">
    <w:nsid w:val="2E0942CF"/>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75F53"/>
    <w:multiLevelType w:val="hybridMultilevel"/>
    <w:tmpl w:val="F3F826EA"/>
    <w:lvl w:ilvl="0" w:tplc="C70EFCF8">
      <w:start w:val="1"/>
      <w:numFmt w:val="decimal"/>
      <w:lvlText w:val="%1."/>
      <w:lvlJc w:val="left"/>
      <w:pPr>
        <w:ind w:left="1080" w:hanging="360"/>
      </w:pPr>
      <w:rPr>
        <w:b/>
        <w:bCs w:val="0"/>
      </w:rPr>
    </w:lvl>
    <w:lvl w:ilvl="1" w:tplc="6DE0A098">
      <w:start w:val="1"/>
      <w:numFmt w:val="lowerLetter"/>
      <w:lvlText w:val="%2."/>
      <w:lvlJc w:val="left"/>
      <w:pPr>
        <w:ind w:left="1800" w:hanging="360"/>
      </w:pPr>
      <w:rPr>
        <w:b/>
        <w:bCs/>
      </w:rPr>
    </w:lvl>
    <w:lvl w:ilvl="2" w:tplc="7396ABA8" w:tentative="1">
      <w:start w:val="1"/>
      <w:numFmt w:val="lowerRoman"/>
      <w:lvlText w:val="%3."/>
      <w:lvlJc w:val="right"/>
      <w:pPr>
        <w:ind w:left="2520" w:hanging="180"/>
      </w:pPr>
    </w:lvl>
    <w:lvl w:ilvl="3" w:tplc="C55CE26E" w:tentative="1">
      <w:start w:val="1"/>
      <w:numFmt w:val="decimal"/>
      <w:lvlText w:val="%4."/>
      <w:lvlJc w:val="left"/>
      <w:pPr>
        <w:ind w:left="3240" w:hanging="360"/>
      </w:pPr>
    </w:lvl>
    <w:lvl w:ilvl="4" w:tplc="288C01A6" w:tentative="1">
      <w:start w:val="1"/>
      <w:numFmt w:val="lowerLetter"/>
      <w:lvlText w:val="%5."/>
      <w:lvlJc w:val="left"/>
      <w:pPr>
        <w:ind w:left="3960" w:hanging="360"/>
      </w:pPr>
    </w:lvl>
    <w:lvl w:ilvl="5" w:tplc="74F20AC8" w:tentative="1">
      <w:start w:val="1"/>
      <w:numFmt w:val="lowerRoman"/>
      <w:lvlText w:val="%6."/>
      <w:lvlJc w:val="right"/>
      <w:pPr>
        <w:ind w:left="4680" w:hanging="180"/>
      </w:pPr>
    </w:lvl>
    <w:lvl w:ilvl="6" w:tplc="E578B9C2" w:tentative="1">
      <w:start w:val="1"/>
      <w:numFmt w:val="decimal"/>
      <w:lvlText w:val="%7."/>
      <w:lvlJc w:val="left"/>
      <w:pPr>
        <w:ind w:left="5400" w:hanging="360"/>
      </w:pPr>
    </w:lvl>
    <w:lvl w:ilvl="7" w:tplc="BA3C1CB4" w:tentative="1">
      <w:start w:val="1"/>
      <w:numFmt w:val="lowerLetter"/>
      <w:lvlText w:val="%8."/>
      <w:lvlJc w:val="left"/>
      <w:pPr>
        <w:ind w:left="6120" w:hanging="360"/>
      </w:pPr>
    </w:lvl>
    <w:lvl w:ilvl="8" w:tplc="84566FEC" w:tentative="1">
      <w:start w:val="1"/>
      <w:numFmt w:val="lowerRoman"/>
      <w:lvlText w:val="%9."/>
      <w:lvlJc w:val="right"/>
      <w:pPr>
        <w:ind w:left="6840" w:hanging="180"/>
      </w:pPr>
    </w:lvl>
  </w:abstractNum>
  <w:abstractNum w:abstractNumId="21" w15:restartNumberingAfterBreak="0">
    <w:nsid w:val="30A90FF4"/>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FA2A41"/>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5F54BE"/>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34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0C4CF8"/>
    <w:multiLevelType w:val="multilevel"/>
    <w:tmpl w:val="FDE03246"/>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left"/>
      <w:pPr>
        <w:tabs>
          <w:tab w:val="num" w:pos="1800"/>
        </w:tabs>
        <w:ind w:left="1800" w:hanging="36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0B4898"/>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52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633E7B"/>
    <w:multiLevelType w:val="multilevel"/>
    <w:tmpl w:val="48847ED4"/>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color w:val="000000" w:themeColor="text1"/>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377CE8"/>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3B358E"/>
    <w:multiLevelType w:val="multilevel"/>
    <w:tmpl w:val="857C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DD32DB"/>
    <w:multiLevelType w:val="hybridMultilevel"/>
    <w:tmpl w:val="5DE2353C"/>
    <w:lvl w:ilvl="0" w:tplc="48D6CBFA">
      <w:start w:val="1"/>
      <w:numFmt w:val="decimal"/>
      <w:lvlText w:val="%1)"/>
      <w:lvlJc w:val="left"/>
      <w:pPr>
        <w:ind w:left="1020" w:hanging="360"/>
      </w:pPr>
    </w:lvl>
    <w:lvl w:ilvl="1" w:tplc="CBCCF402">
      <w:start w:val="1"/>
      <w:numFmt w:val="decimal"/>
      <w:lvlText w:val="%2)"/>
      <w:lvlJc w:val="left"/>
      <w:pPr>
        <w:ind w:left="1020" w:hanging="360"/>
      </w:pPr>
    </w:lvl>
    <w:lvl w:ilvl="2" w:tplc="99F6038A">
      <w:start w:val="1"/>
      <w:numFmt w:val="decimal"/>
      <w:lvlText w:val="%3)"/>
      <w:lvlJc w:val="left"/>
      <w:pPr>
        <w:ind w:left="1020" w:hanging="360"/>
      </w:pPr>
    </w:lvl>
    <w:lvl w:ilvl="3" w:tplc="00B8F40E">
      <w:start w:val="1"/>
      <w:numFmt w:val="decimal"/>
      <w:lvlText w:val="%4)"/>
      <w:lvlJc w:val="left"/>
      <w:pPr>
        <w:ind w:left="1020" w:hanging="360"/>
      </w:pPr>
    </w:lvl>
    <w:lvl w:ilvl="4" w:tplc="6F6A9ADC">
      <w:start w:val="1"/>
      <w:numFmt w:val="decimal"/>
      <w:lvlText w:val="%5)"/>
      <w:lvlJc w:val="left"/>
      <w:pPr>
        <w:ind w:left="1020" w:hanging="360"/>
      </w:pPr>
    </w:lvl>
    <w:lvl w:ilvl="5" w:tplc="82A45620">
      <w:start w:val="1"/>
      <w:numFmt w:val="decimal"/>
      <w:lvlText w:val="%6)"/>
      <w:lvlJc w:val="left"/>
      <w:pPr>
        <w:ind w:left="1020" w:hanging="360"/>
      </w:pPr>
    </w:lvl>
    <w:lvl w:ilvl="6" w:tplc="71265A5C">
      <w:start w:val="1"/>
      <w:numFmt w:val="decimal"/>
      <w:lvlText w:val="%7)"/>
      <w:lvlJc w:val="left"/>
      <w:pPr>
        <w:ind w:left="1020" w:hanging="360"/>
      </w:pPr>
    </w:lvl>
    <w:lvl w:ilvl="7" w:tplc="DC6C9446">
      <w:start w:val="1"/>
      <w:numFmt w:val="decimal"/>
      <w:lvlText w:val="%8)"/>
      <w:lvlJc w:val="left"/>
      <w:pPr>
        <w:ind w:left="1020" w:hanging="360"/>
      </w:pPr>
    </w:lvl>
    <w:lvl w:ilvl="8" w:tplc="DA9EA010">
      <w:start w:val="1"/>
      <w:numFmt w:val="decimal"/>
      <w:lvlText w:val="%9)"/>
      <w:lvlJc w:val="left"/>
      <w:pPr>
        <w:ind w:left="1020" w:hanging="360"/>
      </w:pPr>
    </w:lvl>
  </w:abstractNum>
  <w:abstractNum w:abstractNumId="30" w15:restartNumberingAfterBreak="0">
    <w:nsid w:val="4602079F"/>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705CA1"/>
    <w:multiLevelType w:val="multilevel"/>
    <w:tmpl w:val="823CD2C0"/>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2C5233"/>
    <w:multiLevelType w:val="hybridMultilevel"/>
    <w:tmpl w:val="F3F826EA"/>
    <w:lvl w:ilvl="0" w:tplc="6038B942">
      <w:start w:val="1"/>
      <w:numFmt w:val="decimal"/>
      <w:lvlText w:val="%1."/>
      <w:lvlJc w:val="left"/>
      <w:pPr>
        <w:ind w:left="1080" w:hanging="360"/>
      </w:pPr>
      <w:rPr>
        <w:b/>
        <w:bCs w:val="0"/>
      </w:rPr>
    </w:lvl>
    <w:lvl w:ilvl="1" w:tplc="CA441C60">
      <w:start w:val="1"/>
      <w:numFmt w:val="lowerLetter"/>
      <w:lvlText w:val="%2."/>
      <w:lvlJc w:val="left"/>
      <w:pPr>
        <w:ind w:left="1800" w:hanging="360"/>
      </w:pPr>
      <w:rPr>
        <w:b/>
        <w:bCs/>
      </w:rPr>
    </w:lvl>
    <w:lvl w:ilvl="2" w:tplc="CDB2CA98">
      <w:start w:val="1"/>
      <w:numFmt w:val="lowerRoman"/>
      <w:lvlText w:val="%3."/>
      <w:lvlJc w:val="right"/>
      <w:pPr>
        <w:ind w:left="2520" w:hanging="180"/>
      </w:pPr>
    </w:lvl>
    <w:lvl w:ilvl="3" w:tplc="D4FC839E" w:tentative="1">
      <w:start w:val="1"/>
      <w:numFmt w:val="decimal"/>
      <w:lvlText w:val="%4."/>
      <w:lvlJc w:val="left"/>
      <w:pPr>
        <w:ind w:left="3240" w:hanging="360"/>
      </w:pPr>
    </w:lvl>
    <w:lvl w:ilvl="4" w:tplc="B4B2B4EC" w:tentative="1">
      <w:start w:val="1"/>
      <w:numFmt w:val="lowerLetter"/>
      <w:lvlText w:val="%5."/>
      <w:lvlJc w:val="left"/>
      <w:pPr>
        <w:ind w:left="3960" w:hanging="360"/>
      </w:pPr>
    </w:lvl>
    <w:lvl w:ilvl="5" w:tplc="5D260170" w:tentative="1">
      <w:start w:val="1"/>
      <w:numFmt w:val="lowerRoman"/>
      <w:lvlText w:val="%6."/>
      <w:lvlJc w:val="right"/>
      <w:pPr>
        <w:ind w:left="4680" w:hanging="180"/>
      </w:pPr>
    </w:lvl>
    <w:lvl w:ilvl="6" w:tplc="A61E6CF2" w:tentative="1">
      <w:start w:val="1"/>
      <w:numFmt w:val="decimal"/>
      <w:lvlText w:val="%7."/>
      <w:lvlJc w:val="left"/>
      <w:pPr>
        <w:ind w:left="5400" w:hanging="360"/>
      </w:pPr>
    </w:lvl>
    <w:lvl w:ilvl="7" w:tplc="EE668832" w:tentative="1">
      <w:start w:val="1"/>
      <w:numFmt w:val="lowerLetter"/>
      <w:lvlText w:val="%8."/>
      <w:lvlJc w:val="left"/>
      <w:pPr>
        <w:ind w:left="6120" w:hanging="360"/>
      </w:pPr>
    </w:lvl>
    <w:lvl w:ilvl="8" w:tplc="6C94D75A" w:tentative="1">
      <w:start w:val="1"/>
      <w:numFmt w:val="lowerRoman"/>
      <w:lvlText w:val="%9."/>
      <w:lvlJc w:val="right"/>
      <w:pPr>
        <w:ind w:left="6840" w:hanging="180"/>
      </w:pPr>
    </w:lvl>
  </w:abstractNum>
  <w:abstractNum w:abstractNumId="33" w15:restartNumberingAfterBreak="0">
    <w:nsid w:val="4D462B75"/>
    <w:multiLevelType w:val="hybridMultilevel"/>
    <w:tmpl w:val="07FA67AA"/>
    <w:lvl w:ilvl="0" w:tplc="DE9CC276">
      <w:start w:val="1"/>
      <w:numFmt w:val="upperLetter"/>
      <w:pStyle w:val="Heading3"/>
      <w:lvlText w:val="%1."/>
      <w:lvlJc w:val="left"/>
      <w:pPr>
        <w:ind w:left="720" w:hanging="360"/>
      </w:pPr>
      <w:rPr>
        <w:b/>
        <w:bCs/>
      </w:rPr>
    </w:lvl>
    <w:lvl w:ilvl="1" w:tplc="BC0EFDEE">
      <w:start w:val="1"/>
      <w:numFmt w:val="decimal"/>
      <w:lvlText w:val="%2."/>
      <w:lvlJc w:val="left"/>
      <w:pPr>
        <w:ind w:left="1440" w:hanging="360"/>
      </w:pPr>
      <w:rPr>
        <w:rFonts w:ascii="Arial" w:hAnsi="Arial" w:hint="default"/>
        <w:b/>
        <w:bCs/>
      </w:rPr>
    </w:lvl>
    <w:lvl w:ilvl="2" w:tplc="48B4A5F6">
      <w:start w:val="1"/>
      <w:numFmt w:val="lowerRoman"/>
      <w:lvlText w:val="%3."/>
      <w:lvlJc w:val="right"/>
      <w:pPr>
        <w:ind w:left="2160" w:hanging="180"/>
      </w:pPr>
    </w:lvl>
    <w:lvl w:ilvl="3" w:tplc="645E04A4">
      <w:start w:val="1"/>
      <w:numFmt w:val="decimal"/>
      <w:lvlText w:val="%4."/>
      <w:lvlJc w:val="left"/>
      <w:pPr>
        <w:ind w:left="2880" w:hanging="360"/>
      </w:pPr>
    </w:lvl>
    <w:lvl w:ilvl="4" w:tplc="4830CFB8" w:tentative="1">
      <w:start w:val="1"/>
      <w:numFmt w:val="lowerLetter"/>
      <w:lvlText w:val="%5."/>
      <w:lvlJc w:val="left"/>
      <w:pPr>
        <w:ind w:left="3600" w:hanging="360"/>
      </w:pPr>
    </w:lvl>
    <w:lvl w:ilvl="5" w:tplc="3BA6A950" w:tentative="1">
      <w:start w:val="1"/>
      <w:numFmt w:val="lowerRoman"/>
      <w:lvlText w:val="%6."/>
      <w:lvlJc w:val="right"/>
      <w:pPr>
        <w:ind w:left="4320" w:hanging="180"/>
      </w:pPr>
    </w:lvl>
    <w:lvl w:ilvl="6" w:tplc="0E400292" w:tentative="1">
      <w:start w:val="1"/>
      <w:numFmt w:val="decimal"/>
      <w:lvlText w:val="%7."/>
      <w:lvlJc w:val="left"/>
      <w:pPr>
        <w:ind w:left="5040" w:hanging="360"/>
      </w:pPr>
    </w:lvl>
    <w:lvl w:ilvl="7" w:tplc="0A047B9C" w:tentative="1">
      <w:start w:val="1"/>
      <w:numFmt w:val="lowerLetter"/>
      <w:lvlText w:val="%8."/>
      <w:lvlJc w:val="left"/>
      <w:pPr>
        <w:ind w:left="5760" w:hanging="360"/>
      </w:pPr>
    </w:lvl>
    <w:lvl w:ilvl="8" w:tplc="9D4852C4" w:tentative="1">
      <w:start w:val="1"/>
      <w:numFmt w:val="lowerRoman"/>
      <w:lvlText w:val="%9."/>
      <w:lvlJc w:val="right"/>
      <w:pPr>
        <w:ind w:left="6480" w:hanging="180"/>
      </w:pPr>
    </w:lvl>
  </w:abstractNum>
  <w:abstractNum w:abstractNumId="34" w15:restartNumberingAfterBreak="0">
    <w:nsid w:val="524A3236"/>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421AA9"/>
    <w:multiLevelType w:val="hybridMultilevel"/>
    <w:tmpl w:val="DC5AEF18"/>
    <w:lvl w:ilvl="0" w:tplc="2ABE077E">
      <w:start w:val="1"/>
      <w:numFmt w:val="decimal"/>
      <w:pStyle w:val="Heading4"/>
      <w:lvlText w:val="%1."/>
      <w:lvlJc w:val="left"/>
      <w:pPr>
        <w:ind w:left="720" w:hanging="360"/>
      </w:pPr>
      <w:rPr>
        <w:b/>
        <w:bCs/>
      </w:rPr>
    </w:lvl>
    <w:lvl w:ilvl="1" w:tplc="EF8E9C80">
      <w:start w:val="1"/>
      <w:numFmt w:val="lowerLetter"/>
      <w:lvlText w:val="%2."/>
      <w:lvlJc w:val="left"/>
      <w:pPr>
        <w:ind w:left="1440" w:hanging="360"/>
      </w:pPr>
      <w:rPr>
        <w:b/>
        <w:bCs/>
      </w:rPr>
    </w:lvl>
    <w:lvl w:ilvl="2" w:tplc="5E5699E8">
      <w:start w:val="1"/>
      <w:numFmt w:val="lowerLetter"/>
      <w:lvlText w:val="%3."/>
      <w:lvlJc w:val="right"/>
      <w:pPr>
        <w:ind w:left="2160" w:hanging="180"/>
      </w:pPr>
      <w:rPr>
        <w:rFonts w:ascii="Arial" w:hAnsi="Arial" w:hint="default"/>
        <w:b/>
        <w:bCs/>
      </w:rPr>
    </w:lvl>
    <w:lvl w:ilvl="3" w:tplc="FC7A8104">
      <w:start w:val="1"/>
      <w:numFmt w:val="decimal"/>
      <w:lvlText w:val="%4."/>
      <w:lvlJc w:val="left"/>
      <w:pPr>
        <w:ind w:left="2880" w:hanging="360"/>
      </w:pPr>
      <w:rPr>
        <w:b/>
        <w:bCs/>
      </w:rPr>
    </w:lvl>
    <w:lvl w:ilvl="4" w:tplc="17AEC84C">
      <w:start w:val="1"/>
      <w:numFmt w:val="lowerLetter"/>
      <w:lvlText w:val="%5."/>
      <w:lvlJc w:val="left"/>
      <w:pPr>
        <w:ind w:left="3600" w:hanging="360"/>
      </w:pPr>
      <w:rPr>
        <w:b/>
        <w:bCs/>
      </w:rPr>
    </w:lvl>
    <w:lvl w:ilvl="5" w:tplc="8B0480C0">
      <w:start w:val="1"/>
      <w:numFmt w:val="lowerRoman"/>
      <w:lvlText w:val="%6."/>
      <w:lvlJc w:val="right"/>
      <w:pPr>
        <w:ind w:left="4320" w:hanging="180"/>
      </w:pPr>
      <w:rPr>
        <w:b/>
        <w:bCs/>
      </w:rPr>
    </w:lvl>
    <w:lvl w:ilvl="6" w:tplc="D9680978">
      <w:start w:val="1"/>
      <w:numFmt w:val="decimal"/>
      <w:lvlText w:val="%7."/>
      <w:lvlJc w:val="left"/>
      <w:pPr>
        <w:ind w:left="5040" w:hanging="360"/>
      </w:pPr>
    </w:lvl>
    <w:lvl w:ilvl="7" w:tplc="C0D07B8E" w:tentative="1">
      <w:start w:val="1"/>
      <w:numFmt w:val="lowerLetter"/>
      <w:lvlText w:val="%8."/>
      <w:lvlJc w:val="left"/>
      <w:pPr>
        <w:ind w:left="5760" w:hanging="360"/>
      </w:pPr>
    </w:lvl>
    <w:lvl w:ilvl="8" w:tplc="7F02F8F8" w:tentative="1">
      <w:start w:val="1"/>
      <w:numFmt w:val="lowerRoman"/>
      <w:lvlText w:val="%9."/>
      <w:lvlJc w:val="right"/>
      <w:pPr>
        <w:ind w:left="6480" w:hanging="180"/>
      </w:pPr>
    </w:lvl>
  </w:abstractNum>
  <w:abstractNum w:abstractNumId="36" w15:restartNumberingAfterBreak="0">
    <w:nsid w:val="5A745AF0"/>
    <w:multiLevelType w:val="hybridMultilevel"/>
    <w:tmpl w:val="8982BB0A"/>
    <w:lvl w:ilvl="0" w:tplc="D8827C70">
      <w:start w:val="1"/>
      <w:numFmt w:val="decimal"/>
      <w:lvlText w:val="%1."/>
      <w:lvlJc w:val="left"/>
      <w:pPr>
        <w:ind w:left="1080" w:hanging="360"/>
      </w:pPr>
      <w:rPr>
        <w:b/>
        <w:bCs w:val="0"/>
      </w:rPr>
    </w:lvl>
    <w:lvl w:ilvl="1" w:tplc="31C00060">
      <w:start w:val="1"/>
      <w:numFmt w:val="lowerLetter"/>
      <w:lvlText w:val="%2."/>
      <w:lvlJc w:val="left"/>
      <w:pPr>
        <w:ind w:left="1800" w:hanging="360"/>
      </w:pPr>
      <w:rPr>
        <w:rFonts w:ascii="Arial" w:hAnsi="Arial" w:hint="default"/>
        <w:b/>
        <w:bCs/>
      </w:rPr>
    </w:lvl>
    <w:lvl w:ilvl="2" w:tplc="D84684EA">
      <w:start w:val="1"/>
      <w:numFmt w:val="lowerRoman"/>
      <w:lvlText w:val="%3."/>
      <w:lvlJc w:val="right"/>
      <w:pPr>
        <w:ind w:left="2520" w:hanging="180"/>
      </w:pPr>
    </w:lvl>
    <w:lvl w:ilvl="3" w:tplc="A1C0F554" w:tentative="1">
      <w:start w:val="1"/>
      <w:numFmt w:val="decimal"/>
      <w:lvlText w:val="%4."/>
      <w:lvlJc w:val="left"/>
      <w:pPr>
        <w:ind w:left="3240" w:hanging="360"/>
      </w:pPr>
    </w:lvl>
    <w:lvl w:ilvl="4" w:tplc="289E8AC0" w:tentative="1">
      <w:start w:val="1"/>
      <w:numFmt w:val="lowerLetter"/>
      <w:lvlText w:val="%5."/>
      <w:lvlJc w:val="left"/>
      <w:pPr>
        <w:ind w:left="3960" w:hanging="360"/>
      </w:pPr>
    </w:lvl>
    <w:lvl w:ilvl="5" w:tplc="58AAF90E" w:tentative="1">
      <w:start w:val="1"/>
      <w:numFmt w:val="lowerRoman"/>
      <w:lvlText w:val="%6."/>
      <w:lvlJc w:val="right"/>
      <w:pPr>
        <w:ind w:left="4680" w:hanging="180"/>
      </w:pPr>
    </w:lvl>
    <w:lvl w:ilvl="6" w:tplc="5388EDFC" w:tentative="1">
      <w:start w:val="1"/>
      <w:numFmt w:val="decimal"/>
      <w:lvlText w:val="%7."/>
      <w:lvlJc w:val="left"/>
      <w:pPr>
        <w:ind w:left="5400" w:hanging="360"/>
      </w:pPr>
    </w:lvl>
    <w:lvl w:ilvl="7" w:tplc="67ACA700" w:tentative="1">
      <w:start w:val="1"/>
      <w:numFmt w:val="lowerLetter"/>
      <w:lvlText w:val="%8."/>
      <w:lvlJc w:val="left"/>
      <w:pPr>
        <w:ind w:left="6120" w:hanging="360"/>
      </w:pPr>
    </w:lvl>
    <w:lvl w:ilvl="8" w:tplc="1ED8B978" w:tentative="1">
      <w:start w:val="1"/>
      <w:numFmt w:val="lowerRoman"/>
      <w:lvlText w:val="%9."/>
      <w:lvlJc w:val="right"/>
      <w:pPr>
        <w:ind w:left="6840" w:hanging="180"/>
      </w:pPr>
    </w:lvl>
  </w:abstractNum>
  <w:abstractNum w:abstractNumId="37" w15:restartNumberingAfterBreak="0">
    <w:nsid w:val="5EC56D60"/>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45183B"/>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532932"/>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90794"/>
    <w:multiLevelType w:val="hybridMultilevel"/>
    <w:tmpl w:val="06A68900"/>
    <w:lvl w:ilvl="0" w:tplc="6028507A">
      <w:start w:val="1"/>
      <w:numFmt w:val="decimal"/>
      <w:lvlText w:val="%1."/>
      <w:lvlJc w:val="left"/>
      <w:pPr>
        <w:ind w:left="1080" w:hanging="360"/>
      </w:pPr>
      <w:rPr>
        <w:b/>
        <w:bCs w:val="0"/>
      </w:rPr>
    </w:lvl>
    <w:lvl w:ilvl="1" w:tplc="AF501C60">
      <w:start w:val="1"/>
      <w:numFmt w:val="lowerLetter"/>
      <w:lvlText w:val="%2."/>
      <w:lvlJc w:val="left"/>
      <w:pPr>
        <w:ind w:left="1800" w:hanging="360"/>
      </w:pPr>
      <w:rPr>
        <w:rFonts w:ascii="Arial" w:hAnsi="Arial" w:hint="default"/>
        <w:b/>
        <w:bCs/>
      </w:rPr>
    </w:lvl>
    <w:lvl w:ilvl="2" w:tplc="FD38D8EC">
      <w:start w:val="1"/>
      <w:numFmt w:val="lowerRoman"/>
      <w:lvlText w:val="%3."/>
      <w:lvlJc w:val="right"/>
      <w:pPr>
        <w:ind w:left="2520" w:hanging="180"/>
      </w:pPr>
    </w:lvl>
    <w:lvl w:ilvl="3" w:tplc="7EE2166E" w:tentative="1">
      <w:start w:val="1"/>
      <w:numFmt w:val="decimal"/>
      <w:lvlText w:val="%4."/>
      <w:lvlJc w:val="left"/>
      <w:pPr>
        <w:ind w:left="3240" w:hanging="360"/>
      </w:pPr>
    </w:lvl>
    <w:lvl w:ilvl="4" w:tplc="C3563BA0" w:tentative="1">
      <w:start w:val="1"/>
      <w:numFmt w:val="lowerLetter"/>
      <w:lvlText w:val="%5."/>
      <w:lvlJc w:val="left"/>
      <w:pPr>
        <w:ind w:left="3960" w:hanging="360"/>
      </w:pPr>
    </w:lvl>
    <w:lvl w:ilvl="5" w:tplc="ED00BC38" w:tentative="1">
      <w:start w:val="1"/>
      <w:numFmt w:val="lowerRoman"/>
      <w:lvlText w:val="%6."/>
      <w:lvlJc w:val="right"/>
      <w:pPr>
        <w:ind w:left="4680" w:hanging="180"/>
      </w:pPr>
    </w:lvl>
    <w:lvl w:ilvl="6" w:tplc="1FF8BD78" w:tentative="1">
      <w:start w:val="1"/>
      <w:numFmt w:val="decimal"/>
      <w:lvlText w:val="%7."/>
      <w:lvlJc w:val="left"/>
      <w:pPr>
        <w:ind w:left="5400" w:hanging="360"/>
      </w:pPr>
    </w:lvl>
    <w:lvl w:ilvl="7" w:tplc="28D00CD2" w:tentative="1">
      <w:start w:val="1"/>
      <w:numFmt w:val="lowerLetter"/>
      <w:lvlText w:val="%8."/>
      <w:lvlJc w:val="left"/>
      <w:pPr>
        <w:ind w:left="6120" w:hanging="360"/>
      </w:pPr>
    </w:lvl>
    <w:lvl w:ilvl="8" w:tplc="4B3243E6" w:tentative="1">
      <w:start w:val="1"/>
      <w:numFmt w:val="lowerRoman"/>
      <w:lvlText w:val="%9."/>
      <w:lvlJc w:val="right"/>
      <w:pPr>
        <w:ind w:left="6840" w:hanging="180"/>
      </w:pPr>
    </w:lvl>
  </w:abstractNum>
  <w:abstractNum w:abstractNumId="41" w15:restartNumberingAfterBreak="0">
    <w:nsid w:val="676B3FFB"/>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79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3C15FD"/>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902BBE"/>
    <w:multiLevelType w:val="hybridMultilevel"/>
    <w:tmpl w:val="F3F826EA"/>
    <w:lvl w:ilvl="0" w:tplc="E15C3A0C">
      <w:start w:val="1"/>
      <w:numFmt w:val="decimal"/>
      <w:lvlText w:val="%1."/>
      <w:lvlJc w:val="left"/>
      <w:pPr>
        <w:ind w:left="1080" w:hanging="360"/>
      </w:pPr>
      <w:rPr>
        <w:b/>
        <w:bCs w:val="0"/>
      </w:rPr>
    </w:lvl>
    <w:lvl w:ilvl="1" w:tplc="6FE62FD0">
      <w:start w:val="1"/>
      <w:numFmt w:val="lowerLetter"/>
      <w:lvlText w:val="%2."/>
      <w:lvlJc w:val="left"/>
      <w:pPr>
        <w:ind w:left="1800" w:hanging="360"/>
      </w:pPr>
      <w:rPr>
        <w:b/>
        <w:bCs/>
      </w:rPr>
    </w:lvl>
    <w:lvl w:ilvl="2" w:tplc="C1985F54" w:tentative="1">
      <w:start w:val="1"/>
      <w:numFmt w:val="lowerRoman"/>
      <w:lvlText w:val="%3."/>
      <w:lvlJc w:val="right"/>
      <w:pPr>
        <w:ind w:left="2520" w:hanging="180"/>
      </w:pPr>
    </w:lvl>
    <w:lvl w:ilvl="3" w:tplc="70F4C516" w:tentative="1">
      <w:start w:val="1"/>
      <w:numFmt w:val="decimal"/>
      <w:lvlText w:val="%4."/>
      <w:lvlJc w:val="left"/>
      <w:pPr>
        <w:ind w:left="3240" w:hanging="360"/>
      </w:pPr>
    </w:lvl>
    <w:lvl w:ilvl="4" w:tplc="61FC9154" w:tentative="1">
      <w:start w:val="1"/>
      <w:numFmt w:val="lowerLetter"/>
      <w:lvlText w:val="%5."/>
      <w:lvlJc w:val="left"/>
      <w:pPr>
        <w:ind w:left="3960" w:hanging="360"/>
      </w:pPr>
    </w:lvl>
    <w:lvl w:ilvl="5" w:tplc="D76013F4" w:tentative="1">
      <w:start w:val="1"/>
      <w:numFmt w:val="lowerRoman"/>
      <w:lvlText w:val="%6."/>
      <w:lvlJc w:val="right"/>
      <w:pPr>
        <w:ind w:left="4680" w:hanging="180"/>
      </w:pPr>
    </w:lvl>
    <w:lvl w:ilvl="6" w:tplc="C3868CDE" w:tentative="1">
      <w:start w:val="1"/>
      <w:numFmt w:val="decimal"/>
      <w:lvlText w:val="%7."/>
      <w:lvlJc w:val="left"/>
      <w:pPr>
        <w:ind w:left="5400" w:hanging="360"/>
      </w:pPr>
    </w:lvl>
    <w:lvl w:ilvl="7" w:tplc="AD5ADE04" w:tentative="1">
      <w:start w:val="1"/>
      <w:numFmt w:val="lowerLetter"/>
      <w:lvlText w:val="%8."/>
      <w:lvlJc w:val="left"/>
      <w:pPr>
        <w:ind w:left="6120" w:hanging="360"/>
      </w:pPr>
    </w:lvl>
    <w:lvl w:ilvl="8" w:tplc="03E0FE0A" w:tentative="1">
      <w:start w:val="1"/>
      <w:numFmt w:val="lowerRoman"/>
      <w:lvlText w:val="%9."/>
      <w:lvlJc w:val="right"/>
      <w:pPr>
        <w:ind w:left="6840" w:hanging="180"/>
      </w:pPr>
    </w:lvl>
  </w:abstractNum>
  <w:abstractNum w:abstractNumId="44" w15:restartNumberingAfterBreak="0">
    <w:nsid w:val="68931CF3"/>
    <w:multiLevelType w:val="multilevel"/>
    <w:tmpl w:val="823CD2C0"/>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075D44"/>
    <w:multiLevelType w:val="hybridMultilevel"/>
    <w:tmpl w:val="860E2886"/>
    <w:lvl w:ilvl="0" w:tplc="D38077D2">
      <w:start w:val="1"/>
      <w:numFmt w:val="decimal"/>
      <w:lvlText w:val="%1."/>
      <w:lvlJc w:val="left"/>
      <w:pPr>
        <w:ind w:left="3240" w:hanging="360"/>
      </w:pPr>
      <w:rPr>
        <w:b/>
        <w:bCs w:val="0"/>
        <w:i w:val="0"/>
        <w:iCs/>
      </w:rPr>
    </w:lvl>
    <w:lvl w:ilvl="1" w:tplc="0E3A4D7E" w:tentative="1">
      <w:start w:val="1"/>
      <w:numFmt w:val="lowerLetter"/>
      <w:lvlText w:val="%2."/>
      <w:lvlJc w:val="left"/>
      <w:pPr>
        <w:ind w:left="3600" w:hanging="360"/>
      </w:pPr>
    </w:lvl>
    <w:lvl w:ilvl="2" w:tplc="664286C2" w:tentative="1">
      <w:start w:val="1"/>
      <w:numFmt w:val="lowerRoman"/>
      <w:lvlText w:val="%3."/>
      <w:lvlJc w:val="right"/>
      <w:pPr>
        <w:ind w:left="4320" w:hanging="180"/>
      </w:pPr>
    </w:lvl>
    <w:lvl w:ilvl="3" w:tplc="5308B234" w:tentative="1">
      <w:start w:val="1"/>
      <w:numFmt w:val="decimal"/>
      <w:lvlText w:val="%4."/>
      <w:lvlJc w:val="left"/>
      <w:pPr>
        <w:ind w:left="5040" w:hanging="360"/>
      </w:pPr>
    </w:lvl>
    <w:lvl w:ilvl="4" w:tplc="0DF4B5D6" w:tentative="1">
      <w:start w:val="1"/>
      <w:numFmt w:val="lowerLetter"/>
      <w:lvlText w:val="%5."/>
      <w:lvlJc w:val="left"/>
      <w:pPr>
        <w:ind w:left="5760" w:hanging="360"/>
      </w:pPr>
    </w:lvl>
    <w:lvl w:ilvl="5" w:tplc="4926C32E" w:tentative="1">
      <w:start w:val="1"/>
      <w:numFmt w:val="lowerRoman"/>
      <w:lvlText w:val="%6."/>
      <w:lvlJc w:val="right"/>
      <w:pPr>
        <w:ind w:left="6480" w:hanging="180"/>
      </w:pPr>
    </w:lvl>
    <w:lvl w:ilvl="6" w:tplc="5BA650CE" w:tentative="1">
      <w:start w:val="1"/>
      <w:numFmt w:val="decimal"/>
      <w:lvlText w:val="%7."/>
      <w:lvlJc w:val="left"/>
      <w:pPr>
        <w:ind w:left="7200" w:hanging="360"/>
      </w:pPr>
    </w:lvl>
    <w:lvl w:ilvl="7" w:tplc="5ADE65F4" w:tentative="1">
      <w:start w:val="1"/>
      <w:numFmt w:val="lowerLetter"/>
      <w:lvlText w:val="%8."/>
      <w:lvlJc w:val="left"/>
      <w:pPr>
        <w:ind w:left="7920" w:hanging="360"/>
      </w:pPr>
    </w:lvl>
    <w:lvl w:ilvl="8" w:tplc="AA04CAA4" w:tentative="1">
      <w:start w:val="1"/>
      <w:numFmt w:val="lowerRoman"/>
      <w:lvlText w:val="%9."/>
      <w:lvlJc w:val="right"/>
      <w:pPr>
        <w:ind w:left="8640" w:hanging="180"/>
      </w:pPr>
    </w:lvl>
  </w:abstractNum>
  <w:abstractNum w:abstractNumId="46" w15:restartNumberingAfterBreak="0">
    <w:nsid w:val="6A214245"/>
    <w:multiLevelType w:val="multilevel"/>
    <w:tmpl w:val="823CD2C0"/>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333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4B0C1E"/>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907FE6"/>
    <w:multiLevelType w:val="multilevel"/>
    <w:tmpl w:val="3648F540"/>
    <w:lvl w:ilvl="0">
      <w:start w:val="1"/>
      <w:numFmt w:val="upperLetter"/>
      <w:lvlText w:val="%1."/>
      <w:lvlJc w:val="left"/>
      <w:pPr>
        <w:ind w:left="720" w:hanging="360"/>
      </w:pPr>
      <w:rPr>
        <w:b/>
        <w:bCs/>
      </w:rPr>
    </w:lvl>
    <w:lvl w:ilvl="1">
      <w:start w:val="1"/>
      <w:numFmt w:val="decimal"/>
      <w:lvlText w:val="%2."/>
      <w:lvlJc w:val="left"/>
      <w:pPr>
        <w:ind w:left="1080" w:hanging="360"/>
      </w:pPr>
      <w:rPr>
        <w:rFonts w:ascii="Arial" w:hAnsi="Arial" w:hint="default"/>
        <w:b/>
        <w:bCs/>
      </w:rPr>
    </w:lvl>
    <w:lvl w:ilvl="2">
      <w:start w:val="1"/>
      <w:numFmt w:val="lowerLetter"/>
      <w:lvlText w:val="%3."/>
      <w:lvlJc w:val="left"/>
      <w:pPr>
        <w:tabs>
          <w:tab w:val="num" w:pos="1800"/>
        </w:tabs>
        <w:ind w:left="1800" w:hanging="36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A94974"/>
    <w:multiLevelType w:val="hybridMultilevel"/>
    <w:tmpl w:val="5ED69766"/>
    <w:lvl w:ilvl="0" w:tplc="0AA80B34">
      <w:start w:val="1"/>
      <w:numFmt w:val="upperLetter"/>
      <w:pStyle w:val="Heading5"/>
      <w:lvlText w:val="%1."/>
      <w:lvlJc w:val="left"/>
      <w:pPr>
        <w:ind w:left="1800" w:hanging="360"/>
      </w:pPr>
      <w:rPr>
        <w:b/>
        <w:bCs/>
      </w:rPr>
    </w:lvl>
    <w:lvl w:ilvl="1" w:tplc="28267F52">
      <w:start w:val="1"/>
      <w:numFmt w:val="lowerLetter"/>
      <w:lvlText w:val="%2."/>
      <w:lvlJc w:val="left"/>
      <w:pPr>
        <w:ind w:left="2520" w:hanging="360"/>
      </w:pPr>
    </w:lvl>
    <w:lvl w:ilvl="2" w:tplc="F2BA69A2" w:tentative="1">
      <w:start w:val="1"/>
      <w:numFmt w:val="lowerRoman"/>
      <w:lvlText w:val="%3."/>
      <w:lvlJc w:val="right"/>
      <w:pPr>
        <w:ind w:left="3240" w:hanging="180"/>
      </w:pPr>
    </w:lvl>
    <w:lvl w:ilvl="3" w:tplc="E79CD7D2" w:tentative="1">
      <w:start w:val="1"/>
      <w:numFmt w:val="decimal"/>
      <w:lvlText w:val="%4."/>
      <w:lvlJc w:val="left"/>
      <w:pPr>
        <w:ind w:left="3960" w:hanging="360"/>
      </w:pPr>
    </w:lvl>
    <w:lvl w:ilvl="4" w:tplc="127ED9F2" w:tentative="1">
      <w:start w:val="1"/>
      <w:numFmt w:val="lowerLetter"/>
      <w:lvlText w:val="%5."/>
      <w:lvlJc w:val="left"/>
      <w:pPr>
        <w:ind w:left="4680" w:hanging="360"/>
      </w:pPr>
    </w:lvl>
    <w:lvl w:ilvl="5" w:tplc="AC1C5B32" w:tentative="1">
      <w:start w:val="1"/>
      <w:numFmt w:val="lowerRoman"/>
      <w:lvlText w:val="%6."/>
      <w:lvlJc w:val="right"/>
      <w:pPr>
        <w:ind w:left="5400" w:hanging="180"/>
      </w:pPr>
    </w:lvl>
    <w:lvl w:ilvl="6" w:tplc="17E29DE4" w:tentative="1">
      <w:start w:val="1"/>
      <w:numFmt w:val="decimal"/>
      <w:lvlText w:val="%7."/>
      <w:lvlJc w:val="left"/>
      <w:pPr>
        <w:ind w:left="6120" w:hanging="360"/>
      </w:pPr>
    </w:lvl>
    <w:lvl w:ilvl="7" w:tplc="B172F508" w:tentative="1">
      <w:start w:val="1"/>
      <w:numFmt w:val="lowerLetter"/>
      <w:lvlText w:val="%8."/>
      <w:lvlJc w:val="left"/>
      <w:pPr>
        <w:ind w:left="6840" w:hanging="360"/>
      </w:pPr>
    </w:lvl>
    <w:lvl w:ilvl="8" w:tplc="C1E27634" w:tentative="1">
      <w:start w:val="1"/>
      <w:numFmt w:val="lowerRoman"/>
      <w:lvlText w:val="%9."/>
      <w:lvlJc w:val="right"/>
      <w:pPr>
        <w:ind w:left="7560" w:hanging="180"/>
      </w:pPr>
    </w:lvl>
  </w:abstractNum>
  <w:abstractNum w:abstractNumId="50" w15:restartNumberingAfterBreak="0">
    <w:nsid w:val="70634B82"/>
    <w:multiLevelType w:val="hybridMultilevel"/>
    <w:tmpl w:val="D9F4FF16"/>
    <w:lvl w:ilvl="0" w:tplc="EDC40B1E">
      <w:start w:val="1"/>
      <w:numFmt w:val="decimal"/>
      <w:lvlText w:val="%1."/>
      <w:lvlJc w:val="left"/>
      <w:pPr>
        <w:ind w:left="1080" w:hanging="360"/>
      </w:pPr>
      <w:rPr>
        <w:b/>
        <w:bCs w:val="0"/>
      </w:rPr>
    </w:lvl>
    <w:lvl w:ilvl="1" w:tplc="D51AF2FE" w:tentative="1">
      <w:start w:val="1"/>
      <w:numFmt w:val="lowerLetter"/>
      <w:lvlText w:val="%2."/>
      <w:lvlJc w:val="left"/>
      <w:pPr>
        <w:ind w:left="1440" w:hanging="360"/>
      </w:pPr>
    </w:lvl>
    <w:lvl w:ilvl="2" w:tplc="C29A1AFE" w:tentative="1">
      <w:start w:val="1"/>
      <w:numFmt w:val="lowerRoman"/>
      <w:lvlText w:val="%3."/>
      <w:lvlJc w:val="right"/>
      <w:pPr>
        <w:ind w:left="2160" w:hanging="180"/>
      </w:pPr>
    </w:lvl>
    <w:lvl w:ilvl="3" w:tplc="017A0AB8" w:tentative="1">
      <w:start w:val="1"/>
      <w:numFmt w:val="decimal"/>
      <w:lvlText w:val="%4."/>
      <w:lvlJc w:val="left"/>
      <w:pPr>
        <w:ind w:left="2880" w:hanging="360"/>
      </w:pPr>
    </w:lvl>
    <w:lvl w:ilvl="4" w:tplc="80DCF674" w:tentative="1">
      <w:start w:val="1"/>
      <w:numFmt w:val="lowerLetter"/>
      <w:lvlText w:val="%5."/>
      <w:lvlJc w:val="left"/>
      <w:pPr>
        <w:ind w:left="3600" w:hanging="360"/>
      </w:pPr>
    </w:lvl>
    <w:lvl w:ilvl="5" w:tplc="551A2F1E" w:tentative="1">
      <w:start w:val="1"/>
      <w:numFmt w:val="lowerRoman"/>
      <w:lvlText w:val="%6."/>
      <w:lvlJc w:val="right"/>
      <w:pPr>
        <w:ind w:left="4320" w:hanging="180"/>
      </w:pPr>
    </w:lvl>
    <w:lvl w:ilvl="6" w:tplc="19C0565E" w:tentative="1">
      <w:start w:val="1"/>
      <w:numFmt w:val="decimal"/>
      <w:lvlText w:val="%7."/>
      <w:lvlJc w:val="left"/>
      <w:pPr>
        <w:ind w:left="5040" w:hanging="360"/>
      </w:pPr>
    </w:lvl>
    <w:lvl w:ilvl="7" w:tplc="A5CAD30C" w:tentative="1">
      <w:start w:val="1"/>
      <w:numFmt w:val="lowerLetter"/>
      <w:lvlText w:val="%8."/>
      <w:lvlJc w:val="left"/>
      <w:pPr>
        <w:ind w:left="5760" w:hanging="360"/>
      </w:pPr>
    </w:lvl>
    <w:lvl w:ilvl="8" w:tplc="F9C8388A" w:tentative="1">
      <w:start w:val="1"/>
      <w:numFmt w:val="lowerRoman"/>
      <w:lvlText w:val="%9."/>
      <w:lvlJc w:val="right"/>
      <w:pPr>
        <w:ind w:left="6480" w:hanging="180"/>
      </w:pPr>
    </w:lvl>
  </w:abstractNum>
  <w:abstractNum w:abstractNumId="51" w15:restartNumberingAfterBreak="0">
    <w:nsid w:val="72445F1A"/>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369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FD1E78"/>
    <w:multiLevelType w:val="hybridMultilevel"/>
    <w:tmpl w:val="A7F4B96A"/>
    <w:lvl w:ilvl="0" w:tplc="39F845BC">
      <w:start w:val="1"/>
      <w:numFmt w:val="decimal"/>
      <w:lvlText w:val="%1."/>
      <w:lvlJc w:val="left"/>
      <w:pPr>
        <w:ind w:left="3240" w:hanging="360"/>
      </w:pPr>
      <w:rPr>
        <w:b/>
        <w:bCs w:val="0"/>
        <w:i w:val="0"/>
        <w:iCs/>
      </w:rPr>
    </w:lvl>
    <w:lvl w:ilvl="1" w:tplc="D4B6DB7E">
      <w:start w:val="1"/>
      <w:numFmt w:val="lowerLetter"/>
      <w:lvlText w:val="%2."/>
      <w:lvlJc w:val="left"/>
      <w:pPr>
        <w:ind w:left="3600" w:hanging="360"/>
      </w:pPr>
      <w:rPr>
        <w:b/>
        <w:bCs/>
      </w:rPr>
    </w:lvl>
    <w:lvl w:ilvl="2" w:tplc="F85685E2">
      <w:start w:val="4"/>
      <w:numFmt w:val="upperLetter"/>
      <w:lvlText w:val="%3."/>
      <w:lvlJc w:val="left"/>
      <w:pPr>
        <w:ind w:left="4500" w:hanging="360"/>
      </w:pPr>
      <w:rPr>
        <w:b/>
      </w:rPr>
    </w:lvl>
    <w:lvl w:ilvl="3" w:tplc="B28A0B22" w:tentative="1">
      <w:start w:val="1"/>
      <w:numFmt w:val="decimal"/>
      <w:lvlText w:val="%4."/>
      <w:lvlJc w:val="left"/>
      <w:pPr>
        <w:ind w:left="5040" w:hanging="360"/>
      </w:pPr>
    </w:lvl>
    <w:lvl w:ilvl="4" w:tplc="6E1825FA" w:tentative="1">
      <w:start w:val="1"/>
      <w:numFmt w:val="lowerLetter"/>
      <w:lvlText w:val="%5."/>
      <w:lvlJc w:val="left"/>
      <w:pPr>
        <w:ind w:left="5760" w:hanging="360"/>
      </w:pPr>
    </w:lvl>
    <w:lvl w:ilvl="5" w:tplc="2EB64F8E" w:tentative="1">
      <w:start w:val="1"/>
      <w:numFmt w:val="lowerRoman"/>
      <w:lvlText w:val="%6."/>
      <w:lvlJc w:val="right"/>
      <w:pPr>
        <w:ind w:left="6480" w:hanging="180"/>
      </w:pPr>
    </w:lvl>
    <w:lvl w:ilvl="6" w:tplc="5A086388" w:tentative="1">
      <w:start w:val="1"/>
      <w:numFmt w:val="decimal"/>
      <w:lvlText w:val="%7."/>
      <w:lvlJc w:val="left"/>
      <w:pPr>
        <w:ind w:left="7200" w:hanging="360"/>
      </w:pPr>
    </w:lvl>
    <w:lvl w:ilvl="7" w:tplc="B5F2A92E" w:tentative="1">
      <w:start w:val="1"/>
      <w:numFmt w:val="lowerLetter"/>
      <w:lvlText w:val="%8."/>
      <w:lvlJc w:val="left"/>
      <w:pPr>
        <w:ind w:left="7920" w:hanging="360"/>
      </w:pPr>
    </w:lvl>
    <w:lvl w:ilvl="8" w:tplc="F7809564" w:tentative="1">
      <w:start w:val="1"/>
      <w:numFmt w:val="lowerRoman"/>
      <w:lvlText w:val="%9."/>
      <w:lvlJc w:val="right"/>
      <w:pPr>
        <w:ind w:left="8640" w:hanging="180"/>
      </w:pPr>
    </w:lvl>
  </w:abstractNum>
  <w:abstractNum w:abstractNumId="53" w15:restartNumberingAfterBreak="0">
    <w:nsid w:val="74D27ABE"/>
    <w:multiLevelType w:val="hybridMultilevel"/>
    <w:tmpl w:val="6B004C3C"/>
    <w:lvl w:ilvl="0" w:tplc="2E2CACC2">
      <w:start w:val="1"/>
      <w:numFmt w:val="lowerRoman"/>
      <w:lvlText w:val="%1."/>
      <w:lvlJc w:val="left"/>
      <w:pPr>
        <w:ind w:left="2880" w:hanging="360"/>
      </w:pPr>
      <w:rPr>
        <w:rFonts w:ascii="Arial" w:hAnsi="Arial" w:hint="default"/>
        <w:b/>
        <w:bCs/>
      </w:rPr>
    </w:lvl>
    <w:lvl w:ilvl="1" w:tplc="F8D49224">
      <w:start w:val="1"/>
      <w:numFmt w:val="lowerLetter"/>
      <w:lvlText w:val="%2."/>
      <w:lvlJc w:val="left"/>
      <w:pPr>
        <w:ind w:left="720" w:hanging="360"/>
      </w:pPr>
    </w:lvl>
    <w:lvl w:ilvl="2" w:tplc="D8DCF22C">
      <w:start w:val="1"/>
      <w:numFmt w:val="lowerRoman"/>
      <w:lvlText w:val="%3."/>
      <w:lvlJc w:val="right"/>
      <w:pPr>
        <w:ind w:left="1440" w:hanging="180"/>
      </w:pPr>
      <w:rPr>
        <w:b/>
        <w:bCs/>
      </w:rPr>
    </w:lvl>
    <w:lvl w:ilvl="3" w:tplc="269ED5FC">
      <w:start w:val="1"/>
      <w:numFmt w:val="decimal"/>
      <w:lvlText w:val="%4."/>
      <w:lvlJc w:val="left"/>
      <w:pPr>
        <w:ind w:left="2160" w:hanging="360"/>
      </w:pPr>
      <w:rPr>
        <w:rFonts w:ascii="Arial" w:hAnsi="Arial" w:hint="default"/>
        <w:b/>
        <w:bCs/>
      </w:rPr>
    </w:lvl>
    <w:lvl w:ilvl="4" w:tplc="A08202AC">
      <w:start w:val="1"/>
      <w:numFmt w:val="lowerLetter"/>
      <w:lvlText w:val="%5."/>
      <w:lvlJc w:val="left"/>
      <w:pPr>
        <w:ind w:left="2880" w:hanging="360"/>
      </w:pPr>
      <w:rPr>
        <w:b/>
        <w:bCs/>
      </w:rPr>
    </w:lvl>
    <w:lvl w:ilvl="5" w:tplc="CBEEFF2A" w:tentative="1">
      <w:start w:val="1"/>
      <w:numFmt w:val="lowerRoman"/>
      <w:lvlText w:val="%6."/>
      <w:lvlJc w:val="right"/>
      <w:pPr>
        <w:ind w:left="3600" w:hanging="180"/>
      </w:pPr>
    </w:lvl>
    <w:lvl w:ilvl="6" w:tplc="7DF6C088" w:tentative="1">
      <w:start w:val="1"/>
      <w:numFmt w:val="decimal"/>
      <w:lvlText w:val="%7."/>
      <w:lvlJc w:val="left"/>
      <w:pPr>
        <w:ind w:left="4320" w:hanging="360"/>
      </w:pPr>
    </w:lvl>
    <w:lvl w:ilvl="7" w:tplc="C2445AC8" w:tentative="1">
      <w:start w:val="1"/>
      <w:numFmt w:val="lowerLetter"/>
      <w:lvlText w:val="%8."/>
      <w:lvlJc w:val="left"/>
      <w:pPr>
        <w:ind w:left="5040" w:hanging="360"/>
      </w:pPr>
    </w:lvl>
    <w:lvl w:ilvl="8" w:tplc="2ED88EF2" w:tentative="1">
      <w:start w:val="1"/>
      <w:numFmt w:val="lowerRoman"/>
      <w:lvlText w:val="%9."/>
      <w:lvlJc w:val="right"/>
      <w:pPr>
        <w:ind w:left="5760" w:hanging="180"/>
      </w:pPr>
    </w:lvl>
  </w:abstractNum>
  <w:abstractNum w:abstractNumId="54" w15:restartNumberingAfterBreak="0">
    <w:nsid w:val="773D2C56"/>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315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436D44"/>
    <w:multiLevelType w:val="multilevel"/>
    <w:tmpl w:val="00F8A304"/>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left"/>
      <w:pPr>
        <w:tabs>
          <w:tab w:val="num" w:pos="1800"/>
        </w:tabs>
        <w:ind w:left="1800" w:hanging="36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BA5826"/>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277A46"/>
    <w:multiLevelType w:val="hybridMultilevel"/>
    <w:tmpl w:val="768C5CB6"/>
    <w:lvl w:ilvl="0" w:tplc="393E4A32">
      <w:start w:val="1"/>
      <w:numFmt w:val="bullet"/>
      <w:lvlText w:val=""/>
      <w:lvlJc w:val="left"/>
      <w:pPr>
        <w:ind w:left="1080" w:hanging="360"/>
      </w:pPr>
      <w:rPr>
        <w:rFonts w:ascii="Symbol" w:hAnsi="Symbol" w:hint="default"/>
        <w:b/>
        <w:bCs/>
      </w:rPr>
    </w:lvl>
    <w:lvl w:ilvl="1" w:tplc="B4C6A65E" w:tentative="1">
      <w:start w:val="1"/>
      <w:numFmt w:val="lowerLetter"/>
      <w:lvlText w:val="%2."/>
      <w:lvlJc w:val="left"/>
      <w:pPr>
        <w:ind w:left="1800" w:hanging="360"/>
      </w:pPr>
    </w:lvl>
    <w:lvl w:ilvl="2" w:tplc="08422994" w:tentative="1">
      <w:start w:val="1"/>
      <w:numFmt w:val="lowerRoman"/>
      <w:lvlText w:val="%3."/>
      <w:lvlJc w:val="right"/>
      <w:pPr>
        <w:ind w:left="2520" w:hanging="180"/>
      </w:pPr>
    </w:lvl>
    <w:lvl w:ilvl="3" w:tplc="8130980A" w:tentative="1">
      <w:start w:val="1"/>
      <w:numFmt w:val="decimal"/>
      <w:lvlText w:val="%4."/>
      <w:lvlJc w:val="left"/>
      <w:pPr>
        <w:ind w:left="3240" w:hanging="360"/>
      </w:pPr>
    </w:lvl>
    <w:lvl w:ilvl="4" w:tplc="636EDB18" w:tentative="1">
      <w:start w:val="1"/>
      <w:numFmt w:val="lowerLetter"/>
      <w:lvlText w:val="%5."/>
      <w:lvlJc w:val="left"/>
      <w:pPr>
        <w:ind w:left="3960" w:hanging="360"/>
      </w:pPr>
    </w:lvl>
    <w:lvl w:ilvl="5" w:tplc="D9EE22A4" w:tentative="1">
      <w:start w:val="1"/>
      <w:numFmt w:val="lowerRoman"/>
      <w:lvlText w:val="%6."/>
      <w:lvlJc w:val="right"/>
      <w:pPr>
        <w:ind w:left="4680" w:hanging="180"/>
      </w:pPr>
    </w:lvl>
    <w:lvl w:ilvl="6" w:tplc="70389A96" w:tentative="1">
      <w:start w:val="1"/>
      <w:numFmt w:val="decimal"/>
      <w:lvlText w:val="%7."/>
      <w:lvlJc w:val="left"/>
      <w:pPr>
        <w:ind w:left="5400" w:hanging="360"/>
      </w:pPr>
    </w:lvl>
    <w:lvl w:ilvl="7" w:tplc="01406B72" w:tentative="1">
      <w:start w:val="1"/>
      <w:numFmt w:val="lowerLetter"/>
      <w:lvlText w:val="%8."/>
      <w:lvlJc w:val="left"/>
      <w:pPr>
        <w:ind w:left="6120" w:hanging="360"/>
      </w:pPr>
    </w:lvl>
    <w:lvl w:ilvl="8" w:tplc="633A1556" w:tentative="1">
      <w:start w:val="1"/>
      <w:numFmt w:val="lowerRoman"/>
      <w:lvlText w:val="%9."/>
      <w:lvlJc w:val="right"/>
      <w:pPr>
        <w:ind w:left="6840" w:hanging="180"/>
      </w:pPr>
    </w:lvl>
  </w:abstractNum>
  <w:abstractNum w:abstractNumId="58" w15:restartNumberingAfterBreak="0">
    <w:nsid w:val="7AD80933"/>
    <w:multiLevelType w:val="multilevel"/>
    <w:tmpl w:val="4B209E6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513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B9151F"/>
    <w:multiLevelType w:val="hybridMultilevel"/>
    <w:tmpl w:val="8E18C5C2"/>
    <w:lvl w:ilvl="0" w:tplc="89506126">
      <w:start w:val="1"/>
      <w:numFmt w:val="decimal"/>
      <w:lvlText w:val="%1."/>
      <w:lvlJc w:val="left"/>
      <w:pPr>
        <w:ind w:left="1080" w:hanging="360"/>
      </w:pPr>
      <w:rPr>
        <w:b/>
        <w:bCs w:val="0"/>
      </w:rPr>
    </w:lvl>
    <w:lvl w:ilvl="1" w:tplc="7CDED052">
      <w:start w:val="1"/>
      <w:numFmt w:val="lowerLetter"/>
      <w:lvlText w:val="%2."/>
      <w:lvlJc w:val="left"/>
      <w:pPr>
        <w:ind w:left="1800" w:hanging="360"/>
      </w:pPr>
      <w:rPr>
        <w:b/>
        <w:bCs/>
      </w:rPr>
    </w:lvl>
    <w:lvl w:ilvl="2" w:tplc="5138299C">
      <w:start w:val="1"/>
      <w:numFmt w:val="lowerRoman"/>
      <w:lvlText w:val="%3."/>
      <w:lvlJc w:val="right"/>
      <w:pPr>
        <w:ind w:left="2520" w:hanging="180"/>
      </w:pPr>
    </w:lvl>
    <w:lvl w:ilvl="3" w:tplc="B1326B66" w:tentative="1">
      <w:start w:val="1"/>
      <w:numFmt w:val="decimal"/>
      <w:lvlText w:val="%4."/>
      <w:lvlJc w:val="left"/>
      <w:pPr>
        <w:ind w:left="3240" w:hanging="360"/>
      </w:pPr>
    </w:lvl>
    <w:lvl w:ilvl="4" w:tplc="BD9CA4F8" w:tentative="1">
      <w:start w:val="1"/>
      <w:numFmt w:val="lowerLetter"/>
      <w:lvlText w:val="%5."/>
      <w:lvlJc w:val="left"/>
      <w:pPr>
        <w:ind w:left="3960" w:hanging="360"/>
      </w:pPr>
    </w:lvl>
    <w:lvl w:ilvl="5" w:tplc="54221686" w:tentative="1">
      <w:start w:val="1"/>
      <w:numFmt w:val="lowerRoman"/>
      <w:lvlText w:val="%6."/>
      <w:lvlJc w:val="right"/>
      <w:pPr>
        <w:ind w:left="4680" w:hanging="180"/>
      </w:pPr>
    </w:lvl>
    <w:lvl w:ilvl="6" w:tplc="8118E544" w:tentative="1">
      <w:start w:val="1"/>
      <w:numFmt w:val="decimal"/>
      <w:lvlText w:val="%7."/>
      <w:lvlJc w:val="left"/>
      <w:pPr>
        <w:ind w:left="5400" w:hanging="360"/>
      </w:pPr>
    </w:lvl>
    <w:lvl w:ilvl="7" w:tplc="E250BBDE" w:tentative="1">
      <w:start w:val="1"/>
      <w:numFmt w:val="lowerLetter"/>
      <w:lvlText w:val="%8."/>
      <w:lvlJc w:val="left"/>
      <w:pPr>
        <w:ind w:left="6120" w:hanging="360"/>
      </w:pPr>
    </w:lvl>
    <w:lvl w:ilvl="8" w:tplc="EAA20DA8" w:tentative="1">
      <w:start w:val="1"/>
      <w:numFmt w:val="lowerRoman"/>
      <w:lvlText w:val="%9."/>
      <w:lvlJc w:val="right"/>
      <w:pPr>
        <w:ind w:left="6840" w:hanging="180"/>
      </w:pPr>
    </w:lvl>
  </w:abstractNum>
  <w:abstractNum w:abstractNumId="60" w15:restartNumberingAfterBreak="0">
    <w:nsid w:val="7CE0637C"/>
    <w:multiLevelType w:val="multilevel"/>
    <w:tmpl w:val="D2CC90BC"/>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9454B5"/>
    <w:multiLevelType w:val="multilevel"/>
    <w:tmpl w:val="823CD2C0"/>
    <w:lvl w:ilvl="0">
      <w:start w:val="1"/>
      <w:numFmt w:val="upperLetter"/>
      <w:lvlText w:val="%1."/>
      <w:lvlJc w:val="left"/>
      <w:pPr>
        <w:ind w:left="720" w:hanging="360"/>
      </w:pPr>
      <w:rPr>
        <w:b/>
        <w:bCs/>
      </w:rPr>
    </w:lvl>
    <w:lvl w:ilvl="1">
      <w:start w:val="1"/>
      <w:numFmt w:val="decimal"/>
      <w:lvlText w:val="%2."/>
      <w:lvlJc w:val="left"/>
      <w:pPr>
        <w:ind w:left="1440" w:hanging="360"/>
      </w:pPr>
      <w:rPr>
        <w:rFonts w:ascii="Arial" w:hAnsi="Arial" w:hint="default"/>
        <w:b/>
        <w:bCs/>
      </w:rPr>
    </w:lvl>
    <w:lvl w:ilvl="2">
      <w:start w:val="1"/>
      <w:numFmt w:val="lowerLetter"/>
      <w:lvlText w:val="%3."/>
      <w:lvlJc w:val="right"/>
      <w:pPr>
        <w:ind w:left="2160" w:hanging="180"/>
      </w:pPr>
      <w:rPr>
        <w:b/>
        <w:bCs/>
      </w:rPr>
    </w:lvl>
    <w:lvl w:ilvl="3">
      <w:start w:val="1"/>
      <w:numFmt w:val="lowerRoman"/>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7388278">
    <w:abstractNumId w:val="16"/>
  </w:num>
  <w:num w:numId="2" w16cid:durableId="1746684241">
    <w:abstractNumId w:val="12"/>
  </w:num>
  <w:num w:numId="3" w16cid:durableId="341319603">
    <w:abstractNumId w:val="17"/>
  </w:num>
  <w:num w:numId="4" w16cid:durableId="724909929">
    <w:abstractNumId w:val="49"/>
  </w:num>
  <w:num w:numId="5" w16cid:durableId="850799694">
    <w:abstractNumId w:val="13"/>
  </w:num>
  <w:num w:numId="6" w16cid:durableId="310450762">
    <w:abstractNumId w:val="57"/>
  </w:num>
  <w:num w:numId="7" w16cid:durableId="1788038746">
    <w:abstractNumId w:val="35"/>
  </w:num>
  <w:num w:numId="8" w16cid:durableId="1206214580">
    <w:abstractNumId w:val="43"/>
  </w:num>
  <w:num w:numId="9" w16cid:durableId="775054564">
    <w:abstractNumId w:val="20"/>
  </w:num>
  <w:num w:numId="10" w16cid:durableId="1866939468">
    <w:abstractNumId w:val="33"/>
  </w:num>
  <w:num w:numId="11" w16cid:durableId="653752555">
    <w:abstractNumId w:val="32"/>
  </w:num>
  <w:num w:numId="12" w16cid:durableId="909079268">
    <w:abstractNumId w:val="18"/>
  </w:num>
  <w:num w:numId="13" w16cid:durableId="1415397291">
    <w:abstractNumId w:val="37"/>
  </w:num>
  <w:num w:numId="14" w16cid:durableId="1755280231">
    <w:abstractNumId w:val="7"/>
  </w:num>
  <w:num w:numId="15" w16cid:durableId="1661420110">
    <w:abstractNumId w:val="36"/>
  </w:num>
  <w:num w:numId="16" w16cid:durableId="147327405">
    <w:abstractNumId w:val="30"/>
  </w:num>
  <w:num w:numId="17" w16cid:durableId="1691250814">
    <w:abstractNumId w:val="52"/>
  </w:num>
  <w:num w:numId="18" w16cid:durableId="910428914">
    <w:abstractNumId w:val="4"/>
  </w:num>
  <w:num w:numId="19" w16cid:durableId="492531020">
    <w:abstractNumId w:val="47"/>
  </w:num>
  <w:num w:numId="20" w16cid:durableId="1395085095">
    <w:abstractNumId w:val="8"/>
  </w:num>
  <w:num w:numId="21" w16cid:durableId="1243223331">
    <w:abstractNumId w:val="19"/>
  </w:num>
  <w:num w:numId="22" w16cid:durableId="774521917">
    <w:abstractNumId w:val="15"/>
  </w:num>
  <w:num w:numId="23" w16cid:durableId="897864809">
    <w:abstractNumId w:val="38"/>
  </w:num>
  <w:num w:numId="24" w16cid:durableId="1056855012">
    <w:abstractNumId w:val="51"/>
  </w:num>
  <w:num w:numId="25" w16cid:durableId="1155881458">
    <w:abstractNumId w:val="21"/>
  </w:num>
  <w:num w:numId="26" w16cid:durableId="153110077">
    <w:abstractNumId w:val="58"/>
  </w:num>
  <w:num w:numId="27" w16cid:durableId="2019233145">
    <w:abstractNumId w:val="5"/>
  </w:num>
  <w:num w:numId="28" w16cid:durableId="503277068">
    <w:abstractNumId w:val="27"/>
  </w:num>
  <w:num w:numId="29" w16cid:durableId="408698758">
    <w:abstractNumId w:val="54"/>
  </w:num>
  <w:num w:numId="30" w16cid:durableId="875238840">
    <w:abstractNumId w:val="41"/>
  </w:num>
  <w:num w:numId="31" w16cid:durableId="1476097019">
    <w:abstractNumId w:val="2"/>
  </w:num>
  <w:num w:numId="32" w16cid:durableId="906574963">
    <w:abstractNumId w:val="26"/>
  </w:num>
  <w:num w:numId="33" w16cid:durableId="2106345699">
    <w:abstractNumId w:val="34"/>
  </w:num>
  <w:num w:numId="34" w16cid:durableId="1196383460">
    <w:abstractNumId w:val="45"/>
  </w:num>
  <w:num w:numId="35" w16cid:durableId="979771743">
    <w:abstractNumId w:val="42"/>
  </w:num>
  <w:num w:numId="36" w16cid:durableId="1980111366">
    <w:abstractNumId w:val="40"/>
  </w:num>
  <w:num w:numId="37" w16cid:durableId="1786197893">
    <w:abstractNumId w:val="56"/>
  </w:num>
  <w:num w:numId="38" w16cid:durableId="1231581497">
    <w:abstractNumId w:val="60"/>
  </w:num>
  <w:num w:numId="39" w16cid:durableId="1619991279">
    <w:abstractNumId w:val="9"/>
  </w:num>
  <w:num w:numId="40" w16cid:durableId="505830258">
    <w:abstractNumId w:val="46"/>
  </w:num>
  <w:num w:numId="41" w16cid:durableId="1678387829">
    <w:abstractNumId w:val="31"/>
  </w:num>
  <w:num w:numId="42" w16cid:durableId="1022129581">
    <w:abstractNumId w:val="44"/>
  </w:num>
  <w:num w:numId="43" w16cid:durableId="1461917916">
    <w:abstractNumId w:val="50"/>
  </w:num>
  <w:num w:numId="44" w16cid:durableId="392195804">
    <w:abstractNumId w:val="10"/>
  </w:num>
  <w:num w:numId="45" w16cid:durableId="156120757">
    <w:abstractNumId w:val="0"/>
  </w:num>
  <w:num w:numId="46" w16cid:durableId="1375546156">
    <w:abstractNumId w:val="11"/>
  </w:num>
  <w:num w:numId="47" w16cid:durableId="1945769286">
    <w:abstractNumId w:val="6"/>
  </w:num>
  <w:num w:numId="48" w16cid:durableId="1815293420">
    <w:abstractNumId w:val="61"/>
  </w:num>
  <w:num w:numId="49" w16cid:durableId="1043142527">
    <w:abstractNumId w:val="25"/>
  </w:num>
  <w:num w:numId="50" w16cid:durableId="1268658657">
    <w:abstractNumId w:val="22"/>
  </w:num>
  <w:num w:numId="51" w16cid:durableId="477574174">
    <w:abstractNumId w:val="1"/>
  </w:num>
  <w:num w:numId="52" w16cid:durableId="2091466658">
    <w:abstractNumId w:val="14"/>
  </w:num>
  <w:num w:numId="53" w16cid:durableId="390084490">
    <w:abstractNumId w:val="39"/>
  </w:num>
  <w:num w:numId="54" w16cid:durableId="118497720">
    <w:abstractNumId w:val="29"/>
  </w:num>
  <w:num w:numId="55" w16cid:durableId="1691450419">
    <w:abstractNumId w:val="13"/>
  </w:num>
  <w:num w:numId="56" w16cid:durableId="739522185">
    <w:abstractNumId w:val="33"/>
  </w:num>
  <w:num w:numId="57" w16cid:durableId="162205600">
    <w:abstractNumId w:val="59"/>
  </w:num>
  <w:num w:numId="58" w16cid:durableId="1261141367">
    <w:abstractNumId w:val="23"/>
  </w:num>
  <w:num w:numId="59" w16cid:durableId="993335819">
    <w:abstractNumId w:val="3"/>
  </w:num>
  <w:num w:numId="60" w16cid:durableId="1849520115">
    <w:abstractNumId w:val="28"/>
  </w:num>
  <w:num w:numId="61" w16cid:durableId="308756485">
    <w:abstractNumId w:val="55"/>
  </w:num>
  <w:num w:numId="62" w16cid:durableId="1142117254">
    <w:abstractNumId w:val="53"/>
  </w:num>
  <w:num w:numId="63" w16cid:durableId="1661420110">
    <w:abstractNumId w:val="36"/>
  </w:num>
  <w:num w:numId="64" w16cid:durableId="1661420110">
    <w:abstractNumId w:val="36"/>
  </w:num>
  <w:num w:numId="65" w16cid:durableId="1661420110">
    <w:abstractNumId w:val="36"/>
  </w:num>
  <w:num w:numId="66" w16cid:durableId="1661420110">
    <w:abstractNumId w:val="36"/>
  </w:num>
  <w:num w:numId="67" w16cid:durableId="2100133268">
    <w:abstractNumId w:val="48"/>
  </w:num>
  <w:num w:numId="68" w16cid:durableId="36197636">
    <w:abstractNumId w:val="24"/>
  </w:num>
  <w:num w:numId="69" w16cid:durableId="36197636">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4D"/>
    <w:rsid w:val="00000175"/>
    <w:rsid w:val="000001B3"/>
    <w:rsid w:val="00000693"/>
    <w:rsid w:val="000006A4"/>
    <w:rsid w:val="0000081E"/>
    <w:rsid w:val="0000084C"/>
    <w:rsid w:val="00000903"/>
    <w:rsid w:val="0000098D"/>
    <w:rsid w:val="000009B7"/>
    <w:rsid w:val="00000A97"/>
    <w:rsid w:val="00000B54"/>
    <w:rsid w:val="00000CB1"/>
    <w:rsid w:val="00000D83"/>
    <w:rsid w:val="00000F7A"/>
    <w:rsid w:val="00001100"/>
    <w:rsid w:val="00001373"/>
    <w:rsid w:val="00001419"/>
    <w:rsid w:val="0000170A"/>
    <w:rsid w:val="00001760"/>
    <w:rsid w:val="00001DAB"/>
    <w:rsid w:val="0000201C"/>
    <w:rsid w:val="000020FC"/>
    <w:rsid w:val="000023DD"/>
    <w:rsid w:val="000029CE"/>
    <w:rsid w:val="00002A37"/>
    <w:rsid w:val="00002E3E"/>
    <w:rsid w:val="00002E61"/>
    <w:rsid w:val="00002F8D"/>
    <w:rsid w:val="00002FC1"/>
    <w:rsid w:val="0000302C"/>
    <w:rsid w:val="0000302F"/>
    <w:rsid w:val="000030FF"/>
    <w:rsid w:val="00003227"/>
    <w:rsid w:val="0000341D"/>
    <w:rsid w:val="00003488"/>
    <w:rsid w:val="000034CB"/>
    <w:rsid w:val="00003648"/>
    <w:rsid w:val="00003A42"/>
    <w:rsid w:val="00003CB7"/>
    <w:rsid w:val="00003F2C"/>
    <w:rsid w:val="00003F6E"/>
    <w:rsid w:val="00004275"/>
    <w:rsid w:val="00004285"/>
    <w:rsid w:val="00004483"/>
    <w:rsid w:val="0000484E"/>
    <w:rsid w:val="000048ED"/>
    <w:rsid w:val="000049C5"/>
    <w:rsid w:val="000049D9"/>
    <w:rsid w:val="00004B95"/>
    <w:rsid w:val="00004C3A"/>
    <w:rsid w:val="00004ED2"/>
    <w:rsid w:val="00004F62"/>
    <w:rsid w:val="00005076"/>
    <w:rsid w:val="00005097"/>
    <w:rsid w:val="000050E7"/>
    <w:rsid w:val="00005382"/>
    <w:rsid w:val="000054FC"/>
    <w:rsid w:val="000055DB"/>
    <w:rsid w:val="0000564F"/>
    <w:rsid w:val="000058BB"/>
    <w:rsid w:val="000058D1"/>
    <w:rsid w:val="0000590B"/>
    <w:rsid w:val="0000590E"/>
    <w:rsid w:val="00005B8E"/>
    <w:rsid w:val="00006274"/>
    <w:rsid w:val="00006434"/>
    <w:rsid w:val="0000644F"/>
    <w:rsid w:val="00006503"/>
    <w:rsid w:val="000065A1"/>
    <w:rsid w:val="000069A3"/>
    <w:rsid w:val="00006D6D"/>
    <w:rsid w:val="00006DE7"/>
    <w:rsid w:val="00007008"/>
    <w:rsid w:val="00007021"/>
    <w:rsid w:val="0000704E"/>
    <w:rsid w:val="000070B1"/>
    <w:rsid w:val="00007394"/>
    <w:rsid w:val="000073B0"/>
    <w:rsid w:val="00007572"/>
    <w:rsid w:val="000076DB"/>
    <w:rsid w:val="000079D8"/>
    <w:rsid w:val="00007A64"/>
    <w:rsid w:val="00007CB3"/>
    <w:rsid w:val="00007D68"/>
    <w:rsid w:val="00007D98"/>
    <w:rsid w:val="0000AC7C"/>
    <w:rsid w:val="00010270"/>
    <w:rsid w:val="0001061C"/>
    <w:rsid w:val="00010A71"/>
    <w:rsid w:val="00010AF2"/>
    <w:rsid w:val="00010B6A"/>
    <w:rsid w:val="00010C66"/>
    <w:rsid w:val="00010CAA"/>
    <w:rsid w:val="00010D82"/>
    <w:rsid w:val="00010EFE"/>
    <w:rsid w:val="00011139"/>
    <w:rsid w:val="000114EF"/>
    <w:rsid w:val="00011700"/>
    <w:rsid w:val="00011928"/>
    <w:rsid w:val="00011942"/>
    <w:rsid w:val="00011970"/>
    <w:rsid w:val="000119AD"/>
    <w:rsid w:val="00011A07"/>
    <w:rsid w:val="00011CF2"/>
    <w:rsid w:val="00011E05"/>
    <w:rsid w:val="00011EB2"/>
    <w:rsid w:val="000120F0"/>
    <w:rsid w:val="0001222E"/>
    <w:rsid w:val="00012419"/>
    <w:rsid w:val="00012483"/>
    <w:rsid w:val="000125FB"/>
    <w:rsid w:val="000126F1"/>
    <w:rsid w:val="000128D0"/>
    <w:rsid w:val="00012AE4"/>
    <w:rsid w:val="00012AF9"/>
    <w:rsid w:val="00012B72"/>
    <w:rsid w:val="00012BE2"/>
    <w:rsid w:val="00012D52"/>
    <w:rsid w:val="0001301E"/>
    <w:rsid w:val="0001308F"/>
    <w:rsid w:val="000131CE"/>
    <w:rsid w:val="00013216"/>
    <w:rsid w:val="00013453"/>
    <w:rsid w:val="00013755"/>
    <w:rsid w:val="00013892"/>
    <w:rsid w:val="000139C3"/>
    <w:rsid w:val="00013A3C"/>
    <w:rsid w:val="00013B53"/>
    <w:rsid w:val="00013CF9"/>
    <w:rsid w:val="00013F30"/>
    <w:rsid w:val="00014119"/>
    <w:rsid w:val="0001415A"/>
    <w:rsid w:val="000143CE"/>
    <w:rsid w:val="00014616"/>
    <w:rsid w:val="000146DA"/>
    <w:rsid w:val="00014885"/>
    <w:rsid w:val="00014EC8"/>
    <w:rsid w:val="00014EF4"/>
    <w:rsid w:val="00014FD5"/>
    <w:rsid w:val="00015005"/>
    <w:rsid w:val="000153D2"/>
    <w:rsid w:val="00015513"/>
    <w:rsid w:val="00015597"/>
    <w:rsid w:val="000155C5"/>
    <w:rsid w:val="00015843"/>
    <w:rsid w:val="000158A6"/>
    <w:rsid w:val="00015977"/>
    <w:rsid w:val="00015A00"/>
    <w:rsid w:val="00016154"/>
    <w:rsid w:val="0001617D"/>
    <w:rsid w:val="000161D7"/>
    <w:rsid w:val="00016534"/>
    <w:rsid w:val="0001663B"/>
    <w:rsid w:val="00016949"/>
    <w:rsid w:val="00016ABB"/>
    <w:rsid w:val="00016EEC"/>
    <w:rsid w:val="00017093"/>
    <w:rsid w:val="000170EE"/>
    <w:rsid w:val="0001730D"/>
    <w:rsid w:val="0001740B"/>
    <w:rsid w:val="00017512"/>
    <w:rsid w:val="00017745"/>
    <w:rsid w:val="000179BE"/>
    <w:rsid w:val="000179C9"/>
    <w:rsid w:val="00017B99"/>
    <w:rsid w:val="00017F94"/>
    <w:rsid w:val="000202F2"/>
    <w:rsid w:val="00020308"/>
    <w:rsid w:val="00020323"/>
    <w:rsid w:val="0002032E"/>
    <w:rsid w:val="00020369"/>
    <w:rsid w:val="000205A3"/>
    <w:rsid w:val="000208C9"/>
    <w:rsid w:val="00020F42"/>
    <w:rsid w:val="0002102A"/>
    <w:rsid w:val="000210C8"/>
    <w:rsid w:val="00021CB7"/>
    <w:rsid w:val="00021E8B"/>
    <w:rsid w:val="00022230"/>
    <w:rsid w:val="0002259B"/>
    <w:rsid w:val="00022977"/>
    <w:rsid w:val="00022AA1"/>
    <w:rsid w:val="00022B95"/>
    <w:rsid w:val="0002305F"/>
    <w:rsid w:val="00023099"/>
    <w:rsid w:val="00023210"/>
    <w:rsid w:val="0002325D"/>
    <w:rsid w:val="00023523"/>
    <w:rsid w:val="00023599"/>
    <w:rsid w:val="000238A8"/>
    <w:rsid w:val="000238B1"/>
    <w:rsid w:val="000238DA"/>
    <w:rsid w:val="00023916"/>
    <w:rsid w:val="00023A17"/>
    <w:rsid w:val="00023BB3"/>
    <w:rsid w:val="00023E78"/>
    <w:rsid w:val="00023EB7"/>
    <w:rsid w:val="00023F62"/>
    <w:rsid w:val="00023F6E"/>
    <w:rsid w:val="00024075"/>
    <w:rsid w:val="0002491F"/>
    <w:rsid w:val="00024A7B"/>
    <w:rsid w:val="00024C67"/>
    <w:rsid w:val="00024C94"/>
    <w:rsid w:val="00025018"/>
    <w:rsid w:val="000250B3"/>
    <w:rsid w:val="000259CB"/>
    <w:rsid w:val="00025B00"/>
    <w:rsid w:val="00025BF0"/>
    <w:rsid w:val="00025D0D"/>
    <w:rsid w:val="00025EEE"/>
    <w:rsid w:val="0002654E"/>
    <w:rsid w:val="000268EE"/>
    <w:rsid w:val="00026AF7"/>
    <w:rsid w:val="00026C63"/>
    <w:rsid w:val="00026D7B"/>
    <w:rsid w:val="00027023"/>
    <w:rsid w:val="0002746B"/>
    <w:rsid w:val="0002752F"/>
    <w:rsid w:val="000275CF"/>
    <w:rsid w:val="00027741"/>
    <w:rsid w:val="0002779D"/>
    <w:rsid w:val="00027D0C"/>
    <w:rsid w:val="0002BAE5"/>
    <w:rsid w:val="0003011A"/>
    <w:rsid w:val="000301DA"/>
    <w:rsid w:val="000301F5"/>
    <w:rsid w:val="00030270"/>
    <w:rsid w:val="00030488"/>
    <w:rsid w:val="000305F5"/>
    <w:rsid w:val="00030966"/>
    <w:rsid w:val="00030980"/>
    <w:rsid w:val="00030A03"/>
    <w:rsid w:val="00030B41"/>
    <w:rsid w:val="00030CB9"/>
    <w:rsid w:val="0003106B"/>
    <w:rsid w:val="0003126E"/>
    <w:rsid w:val="00031484"/>
    <w:rsid w:val="000316D8"/>
    <w:rsid w:val="000317CF"/>
    <w:rsid w:val="0003182D"/>
    <w:rsid w:val="000318AD"/>
    <w:rsid w:val="00031901"/>
    <w:rsid w:val="00031903"/>
    <w:rsid w:val="00031D5F"/>
    <w:rsid w:val="00031DD1"/>
    <w:rsid w:val="000323F8"/>
    <w:rsid w:val="000324FE"/>
    <w:rsid w:val="000327BF"/>
    <w:rsid w:val="000327D8"/>
    <w:rsid w:val="000327D9"/>
    <w:rsid w:val="000327F3"/>
    <w:rsid w:val="0003283F"/>
    <w:rsid w:val="000329A6"/>
    <w:rsid w:val="00032CDE"/>
    <w:rsid w:val="00032D10"/>
    <w:rsid w:val="00032FFF"/>
    <w:rsid w:val="000330A5"/>
    <w:rsid w:val="000330EC"/>
    <w:rsid w:val="0003352B"/>
    <w:rsid w:val="000339B3"/>
    <w:rsid w:val="00033BCA"/>
    <w:rsid w:val="00033EB3"/>
    <w:rsid w:val="00033F92"/>
    <w:rsid w:val="0003417B"/>
    <w:rsid w:val="00034210"/>
    <w:rsid w:val="00034365"/>
    <w:rsid w:val="000343D6"/>
    <w:rsid w:val="000344D8"/>
    <w:rsid w:val="00034832"/>
    <w:rsid w:val="00034956"/>
    <w:rsid w:val="00034987"/>
    <w:rsid w:val="00034D4F"/>
    <w:rsid w:val="00034E6E"/>
    <w:rsid w:val="00034F97"/>
    <w:rsid w:val="00034FA0"/>
    <w:rsid w:val="00035336"/>
    <w:rsid w:val="00035442"/>
    <w:rsid w:val="00035791"/>
    <w:rsid w:val="00035E2D"/>
    <w:rsid w:val="00035F7A"/>
    <w:rsid w:val="00036273"/>
    <w:rsid w:val="00036384"/>
    <w:rsid w:val="0003660D"/>
    <w:rsid w:val="00036770"/>
    <w:rsid w:val="000367CB"/>
    <w:rsid w:val="000369AD"/>
    <w:rsid w:val="00036A4D"/>
    <w:rsid w:val="0003703F"/>
    <w:rsid w:val="00037596"/>
    <w:rsid w:val="0003782D"/>
    <w:rsid w:val="00037856"/>
    <w:rsid w:val="00037880"/>
    <w:rsid w:val="00037ACA"/>
    <w:rsid w:val="00037AEA"/>
    <w:rsid w:val="00037C36"/>
    <w:rsid w:val="00037C5D"/>
    <w:rsid w:val="00037FE6"/>
    <w:rsid w:val="00040065"/>
    <w:rsid w:val="00040357"/>
    <w:rsid w:val="0004075A"/>
    <w:rsid w:val="0004078B"/>
    <w:rsid w:val="000407F1"/>
    <w:rsid w:val="00040B20"/>
    <w:rsid w:val="00040C09"/>
    <w:rsid w:val="00040C5B"/>
    <w:rsid w:val="00040D2F"/>
    <w:rsid w:val="00040DFD"/>
    <w:rsid w:val="00040E2F"/>
    <w:rsid w:val="00040E9A"/>
    <w:rsid w:val="00041077"/>
    <w:rsid w:val="000412F7"/>
    <w:rsid w:val="00041507"/>
    <w:rsid w:val="00041514"/>
    <w:rsid w:val="00041577"/>
    <w:rsid w:val="00041706"/>
    <w:rsid w:val="000418BC"/>
    <w:rsid w:val="00041A0F"/>
    <w:rsid w:val="00041BD1"/>
    <w:rsid w:val="00041D36"/>
    <w:rsid w:val="00041D46"/>
    <w:rsid w:val="00041F88"/>
    <w:rsid w:val="00042167"/>
    <w:rsid w:val="000421AB"/>
    <w:rsid w:val="000421E7"/>
    <w:rsid w:val="00042238"/>
    <w:rsid w:val="000422B0"/>
    <w:rsid w:val="000422C8"/>
    <w:rsid w:val="00042862"/>
    <w:rsid w:val="00042EB6"/>
    <w:rsid w:val="0004317D"/>
    <w:rsid w:val="00043181"/>
    <w:rsid w:val="0004318A"/>
    <w:rsid w:val="0004344B"/>
    <w:rsid w:val="00043472"/>
    <w:rsid w:val="00043577"/>
    <w:rsid w:val="00043583"/>
    <w:rsid w:val="0004386B"/>
    <w:rsid w:val="00043924"/>
    <w:rsid w:val="00043A64"/>
    <w:rsid w:val="00043A8A"/>
    <w:rsid w:val="00043B62"/>
    <w:rsid w:val="00043C93"/>
    <w:rsid w:val="00043D2A"/>
    <w:rsid w:val="00043EC0"/>
    <w:rsid w:val="00043FE7"/>
    <w:rsid w:val="000441A9"/>
    <w:rsid w:val="000445BE"/>
    <w:rsid w:val="00044623"/>
    <w:rsid w:val="0004482A"/>
    <w:rsid w:val="00044B7D"/>
    <w:rsid w:val="00044BFE"/>
    <w:rsid w:val="00044C34"/>
    <w:rsid w:val="00044D8C"/>
    <w:rsid w:val="0004516A"/>
    <w:rsid w:val="0004566A"/>
    <w:rsid w:val="000457EE"/>
    <w:rsid w:val="00045D18"/>
    <w:rsid w:val="00046010"/>
    <w:rsid w:val="0004623F"/>
    <w:rsid w:val="00046329"/>
    <w:rsid w:val="0004645A"/>
    <w:rsid w:val="0004651A"/>
    <w:rsid w:val="00046573"/>
    <w:rsid w:val="00046666"/>
    <w:rsid w:val="000466F4"/>
    <w:rsid w:val="0004690C"/>
    <w:rsid w:val="00046DED"/>
    <w:rsid w:val="00046EE7"/>
    <w:rsid w:val="00046F1B"/>
    <w:rsid w:val="0004730E"/>
    <w:rsid w:val="00047483"/>
    <w:rsid w:val="00047698"/>
    <w:rsid w:val="000478DF"/>
    <w:rsid w:val="00047A73"/>
    <w:rsid w:val="00047C5A"/>
    <w:rsid w:val="00047C5F"/>
    <w:rsid w:val="00047D25"/>
    <w:rsid w:val="00047D4B"/>
    <w:rsid w:val="00047EB0"/>
    <w:rsid w:val="0005006A"/>
    <w:rsid w:val="000500A2"/>
    <w:rsid w:val="0005052D"/>
    <w:rsid w:val="000505BC"/>
    <w:rsid w:val="00050686"/>
    <w:rsid w:val="00050893"/>
    <w:rsid w:val="000508DF"/>
    <w:rsid w:val="00050AB2"/>
    <w:rsid w:val="00050C78"/>
    <w:rsid w:val="00050D44"/>
    <w:rsid w:val="0005115C"/>
    <w:rsid w:val="000514B6"/>
    <w:rsid w:val="0005153C"/>
    <w:rsid w:val="00051666"/>
    <w:rsid w:val="00051764"/>
    <w:rsid w:val="0005176D"/>
    <w:rsid w:val="000518DA"/>
    <w:rsid w:val="00051B2D"/>
    <w:rsid w:val="00051DD4"/>
    <w:rsid w:val="00051E95"/>
    <w:rsid w:val="0005208C"/>
    <w:rsid w:val="000523DD"/>
    <w:rsid w:val="00052597"/>
    <w:rsid w:val="000529D5"/>
    <w:rsid w:val="00052A97"/>
    <w:rsid w:val="0005326A"/>
    <w:rsid w:val="000536C4"/>
    <w:rsid w:val="00053976"/>
    <w:rsid w:val="00053A2B"/>
    <w:rsid w:val="00053AB6"/>
    <w:rsid w:val="00053B19"/>
    <w:rsid w:val="00053BCE"/>
    <w:rsid w:val="00053C69"/>
    <w:rsid w:val="00053E62"/>
    <w:rsid w:val="0005416E"/>
    <w:rsid w:val="00054205"/>
    <w:rsid w:val="000542CC"/>
    <w:rsid w:val="0005431E"/>
    <w:rsid w:val="000543FE"/>
    <w:rsid w:val="00054668"/>
    <w:rsid w:val="00054795"/>
    <w:rsid w:val="00054A26"/>
    <w:rsid w:val="00054AA9"/>
    <w:rsid w:val="00054B24"/>
    <w:rsid w:val="00054C0A"/>
    <w:rsid w:val="00054F98"/>
    <w:rsid w:val="0005505B"/>
    <w:rsid w:val="00055107"/>
    <w:rsid w:val="0005522E"/>
    <w:rsid w:val="000552D5"/>
    <w:rsid w:val="00055347"/>
    <w:rsid w:val="0005575A"/>
    <w:rsid w:val="00055A8B"/>
    <w:rsid w:val="00055B09"/>
    <w:rsid w:val="00055B75"/>
    <w:rsid w:val="00055BBE"/>
    <w:rsid w:val="00055BDE"/>
    <w:rsid w:val="00055D58"/>
    <w:rsid w:val="000561EE"/>
    <w:rsid w:val="000565F4"/>
    <w:rsid w:val="00056698"/>
    <w:rsid w:val="0005688E"/>
    <w:rsid w:val="00056C1A"/>
    <w:rsid w:val="00056C7D"/>
    <w:rsid w:val="00056DB9"/>
    <w:rsid w:val="00056ED3"/>
    <w:rsid w:val="00057085"/>
    <w:rsid w:val="000574B7"/>
    <w:rsid w:val="00057595"/>
    <w:rsid w:val="0005759A"/>
    <w:rsid w:val="000577C4"/>
    <w:rsid w:val="0005782F"/>
    <w:rsid w:val="000578DD"/>
    <w:rsid w:val="00057AAA"/>
    <w:rsid w:val="00057E6A"/>
    <w:rsid w:val="00057F80"/>
    <w:rsid w:val="000600BF"/>
    <w:rsid w:val="000601A9"/>
    <w:rsid w:val="0006032E"/>
    <w:rsid w:val="000604D2"/>
    <w:rsid w:val="000606A4"/>
    <w:rsid w:val="000606C7"/>
    <w:rsid w:val="00060845"/>
    <w:rsid w:val="000608AB"/>
    <w:rsid w:val="00060901"/>
    <w:rsid w:val="00060CA2"/>
    <w:rsid w:val="00060CFF"/>
    <w:rsid w:val="00061292"/>
    <w:rsid w:val="000613E3"/>
    <w:rsid w:val="000613F4"/>
    <w:rsid w:val="00061420"/>
    <w:rsid w:val="00061453"/>
    <w:rsid w:val="000616E1"/>
    <w:rsid w:val="00061731"/>
    <w:rsid w:val="000617C3"/>
    <w:rsid w:val="0006184C"/>
    <w:rsid w:val="000618D6"/>
    <w:rsid w:val="00061B05"/>
    <w:rsid w:val="00061B39"/>
    <w:rsid w:val="00061CCC"/>
    <w:rsid w:val="00061F6B"/>
    <w:rsid w:val="0006202D"/>
    <w:rsid w:val="000622CE"/>
    <w:rsid w:val="0006258B"/>
    <w:rsid w:val="00062901"/>
    <w:rsid w:val="00062A94"/>
    <w:rsid w:val="00062C11"/>
    <w:rsid w:val="00062CCB"/>
    <w:rsid w:val="00062FBC"/>
    <w:rsid w:val="000633D3"/>
    <w:rsid w:val="000634AA"/>
    <w:rsid w:val="000634AC"/>
    <w:rsid w:val="00063BB9"/>
    <w:rsid w:val="00063D6F"/>
    <w:rsid w:val="00064399"/>
    <w:rsid w:val="000643D2"/>
    <w:rsid w:val="0006459A"/>
    <w:rsid w:val="00064730"/>
    <w:rsid w:val="00064930"/>
    <w:rsid w:val="00064B78"/>
    <w:rsid w:val="00064B9A"/>
    <w:rsid w:val="00064CE0"/>
    <w:rsid w:val="00064D12"/>
    <w:rsid w:val="00064EB2"/>
    <w:rsid w:val="00064EBF"/>
    <w:rsid w:val="00064EDA"/>
    <w:rsid w:val="00064FC1"/>
    <w:rsid w:val="000650E5"/>
    <w:rsid w:val="00065180"/>
    <w:rsid w:val="00065617"/>
    <w:rsid w:val="00065A4A"/>
    <w:rsid w:val="00065C60"/>
    <w:rsid w:val="0006631F"/>
    <w:rsid w:val="000663FC"/>
    <w:rsid w:val="0006645C"/>
    <w:rsid w:val="00066B87"/>
    <w:rsid w:val="00066C61"/>
    <w:rsid w:val="00066F7E"/>
    <w:rsid w:val="0006721C"/>
    <w:rsid w:val="000672D1"/>
    <w:rsid w:val="00067400"/>
    <w:rsid w:val="00067509"/>
    <w:rsid w:val="000679FB"/>
    <w:rsid w:val="00067F2A"/>
    <w:rsid w:val="00070009"/>
    <w:rsid w:val="000701A4"/>
    <w:rsid w:val="00070406"/>
    <w:rsid w:val="000704F9"/>
    <w:rsid w:val="0007056F"/>
    <w:rsid w:val="00070688"/>
    <w:rsid w:val="000708BD"/>
    <w:rsid w:val="00070967"/>
    <w:rsid w:val="00070BE8"/>
    <w:rsid w:val="00070D73"/>
    <w:rsid w:val="00070EC4"/>
    <w:rsid w:val="00070FE2"/>
    <w:rsid w:val="00071361"/>
    <w:rsid w:val="000713AD"/>
    <w:rsid w:val="0007168E"/>
    <w:rsid w:val="00071F18"/>
    <w:rsid w:val="000722DF"/>
    <w:rsid w:val="0007234D"/>
    <w:rsid w:val="0007240C"/>
    <w:rsid w:val="0007268A"/>
    <w:rsid w:val="00072736"/>
    <w:rsid w:val="00072807"/>
    <w:rsid w:val="00072913"/>
    <w:rsid w:val="00072BF5"/>
    <w:rsid w:val="00072CA3"/>
    <w:rsid w:val="00072E1E"/>
    <w:rsid w:val="00072F80"/>
    <w:rsid w:val="00073144"/>
    <w:rsid w:val="000731DB"/>
    <w:rsid w:val="00073481"/>
    <w:rsid w:val="00073776"/>
    <w:rsid w:val="000737C6"/>
    <w:rsid w:val="000738BF"/>
    <w:rsid w:val="00073A8F"/>
    <w:rsid w:val="00073C58"/>
    <w:rsid w:val="00073CF0"/>
    <w:rsid w:val="00073D2A"/>
    <w:rsid w:val="0007400C"/>
    <w:rsid w:val="00074039"/>
    <w:rsid w:val="000743B7"/>
    <w:rsid w:val="00074C69"/>
    <w:rsid w:val="00074DD9"/>
    <w:rsid w:val="00074E90"/>
    <w:rsid w:val="000751F2"/>
    <w:rsid w:val="00075333"/>
    <w:rsid w:val="00075336"/>
    <w:rsid w:val="00075652"/>
    <w:rsid w:val="00075878"/>
    <w:rsid w:val="000759BD"/>
    <w:rsid w:val="00075A05"/>
    <w:rsid w:val="00075EA3"/>
    <w:rsid w:val="00075F3B"/>
    <w:rsid w:val="0007625B"/>
    <w:rsid w:val="00076288"/>
    <w:rsid w:val="0007634E"/>
    <w:rsid w:val="000768CB"/>
    <w:rsid w:val="00076A4F"/>
    <w:rsid w:val="00076ACB"/>
    <w:rsid w:val="00076EB0"/>
    <w:rsid w:val="00076EE7"/>
    <w:rsid w:val="00076FAD"/>
    <w:rsid w:val="00076FFD"/>
    <w:rsid w:val="000771D7"/>
    <w:rsid w:val="0007729C"/>
    <w:rsid w:val="00077462"/>
    <w:rsid w:val="00077696"/>
    <w:rsid w:val="000776B4"/>
    <w:rsid w:val="00077B81"/>
    <w:rsid w:val="00077BF9"/>
    <w:rsid w:val="00077C47"/>
    <w:rsid w:val="00077D53"/>
    <w:rsid w:val="00077D58"/>
    <w:rsid w:val="00077D8E"/>
    <w:rsid w:val="00077DE2"/>
    <w:rsid w:val="00077F6F"/>
    <w:rsid w:val="000780C5"/>
    <w:rsid w:val="0008000D"/>
    <w:rsid w:val="0008016D"/>
    <w:rsid w:val="000803A7"/>
    <w:rsid w:val="00080441"/>
    <w:rsid w:val="0008061B"/>
    <w:rsid w:val="00080769"/>
    <w:rsid w:val="00080A10"/>
    <w:rsid w:val="00080B07"/>
    <w:rsid w:val="00080BFD"/>
    <w:rsid w:val="00080C43"/>
    <w:rsid w:val="00080CCE"/>
    <w:rsid w:val="00080D38"/>
    <w:rsid w:val="000813B9"/>
    <w:rsid w:val="000814F1"/>
    <w:rsid w:val="0008158A"/>
    <w:rsid w:val="0008176B"/>
    <w:rsid w:val="00081E69"/>
    <w:rsid w:val="00081F87"/>
    <w:rsid w:val="00082030"/>
    <w:rsid w:val="000822A0"/>
    <w:rsid w:val="000826A7"/>
    <w:rsid w:val="0008272E"/>
    <w:rsid w:val="000827FC"/>
    <w:rsid w:val="00082892"/>
    <w:rsid w:val="00082A14"/>
    <w:rsid w:val="00082D01"/>
    <w:rsid w:val="0008305C"/>
    <w:rsid w:val="000831AC"/>
    <w:rsid w:val="00083212"/>
    <w:rsid w:val="00083258"/>
    <w:rsid w:val="000832A1"/>
    <w:rsid w:val="000833B6"/>
    <w:rsid w:val="00083AAB"/>
    <w:rsid w:val="00083AC4"/>
    <w:rsid w:val="00083BF4"/>
    <w:rsid w:val="00083FDA"/>
    <w:rsid w:val="00083FEF"/>
    <w:rsid w:val="00084221"/>
    <w:rsid w:val="0008431E"/>
    <w:rsid w:val="00084577"/>
    <w:rsid w:val="000848D5"/>
    <w:rsid w:val="000848E9"/>
    <w:rsid w:val="00084D18"/>
    <w:rsid w:val="00085203"/>
    <w:rsid w:val="000852CE"/>
    <w:rsid w:val="000852EE"/>
    <w:rsid w:val="000855A3"/>
    <w:rsid w:val="000856BC"/>
    <w:rsid w:val="000859BC"/>
    <w:rsid w:val="000859E5"/>
    <w:rsid w:val="00085A20"/>
    <w:rsid w:val="00085BFF"/>
    <w:rsid w:val="00085CC0"/>
    <w:rsid w:val="00085D3B"/>
    <w:rsid w:val="00085D7E"/>
    <w:rsid w:val="00085DC0"/>
    <w:rsid w:val="00085E66"/>
    <w:rsid w:val="00086040"/>
    <w:rsid w:val="0008621A"/>
    <w:rsid w:val="00086334"/>
    <w:rsid w:val="000865B7"/>
    <w:rsid w:val="0008696D"/>
    <w:rsid w:val="00086A18"/>
    <w:rsid w:val="00086FE2"/>
    <w:rsid w:val="00087185"/>
    <w:rsid w:val="0008739C"/>
    <w:rsid w:val="000877C6"/>
    <w:rsid w:val="0008781E"/>
    <w:rsid w:val="00087B3C"/>
    <w:rsid w:val="00087C05"/>
    <w:rsid w:val="00087EB7"/>
    <w:rsid w:val="00090038"/>
    <w:rsid w:val="000901D6"/>
    <w:rsid w:val="00090416"/>
    <w:rsid w:val="0009050F"/>
    <w:rsid w:val="00090865"/>
    <w:rsid w:val="000909D7"/>
    <w:rsid w:val="00090B93"/>
    <w:rsid w:val="00090B9E"/>
    <w:rsid w:val="00090BAB"/>
    <w:rsid w:val="00090E1F"/>
    <w:rsid w:val="00090F9F"/>
    <w:rsid w:val="00091028"/>
    <w:rsid w:val="000912D3"/>
    <w:rsid w:val="00091422"/>
    <w:rsid w:val="0009150F"/>
    <w:rsid w:val="00091610"/>
    <w:rsid w:val="00091A10"/>
    <w:rsid w:val="00091A84"/>
    <w:rsid w:val="00091AAB"/>
    <w:rsid w:val="00091CED"/>
    <w:rsid w:val="00091E69"/>
    <w:rsid w:val="00091F01"/>
    <w:rsid w:val="000921F3"/>
    <w:rsid w:val="000922C2"/>
    <w:rsid w:val="000922FA"/>
    <w:rsid w:val="00092811"/>
    <w:rsid w:val="000929A1"/>
    <w:rsid w:val="00092B96"/>
    <w:rsid w:val="00092BB8"/>
    <w:rsid w:val="00092C54"/>
    <w:rsid w:val="00092CA1"/>
    <w:rsid w:val="00092D7C"/>
    <w:rsid w:val="00092DD6"/>
    <w:rsid w:val="00092E42"/>
    <w:rsid w:val="00092FE3"/>
    <w:rsid w:val="000930C9"/>
    <w:rsid w:val="0009375D"/>
    <w:rsid w:val="0009378C"/>
    <w:rsid w:val="000937F7"/>
    <w:rsid w:val="00093824"/>
    <w:rsid w:val="0009388F"/>
    <w:rsid w:val="0009390A"/>
    <w:rsid w:val="000939F8"/>
    <w:rsid w:val="00093D5D"/>
    <w:rsid w:val="00093DC6"/>
    <w:rsid w:val="00094019"/>
    <w:rsid w:val="00094212"/>
    <w:rsid w:val="000942A3"/>
    <w:rsid w:val="00094300"/>
    <w:rsid w:val="00094539"/>
    <w:rsid w:val="0009455D"/>
    <w:rsid w:val="00094584"/>
    <w:rsid w:val="000946ED"/>
    <w:rsid w:val="0009487E"/>
    <w:rsid w:val="00094A87"/>
    <w:rsid w:val="00094ABA"/>
    <w:rsid w:val="000956E9"/>
    <w:rsid w:val="00095820"/>
    <w:rsid w:val="00095964"/>
    <w:rsid w:val="00095A6A"/>
    <w:rsid w:val="00095CEB"/>
    <w:rsid w:val="00095DCD"/>
    <w:rsid w:val="00095E34"/>
    <w:rsid w:val="00095E3C"/>
    <w:rsid w:val="00096088"/>
    <w:rsid w:val="00096244"/>
    <w:rsid w:val="0009627F"/>
    <w:rsid w:val="000966AA"/>
    <w:rsid w:val="000967BE"/>
    <w:rsid w:val="00096918"/>
    <w:rsid w:val="000969B3"/>
    <w:rsid w:val="00096ABF"/>
    <w:rsid w:val="00096B25"/>
    <w:rsid w:val="00096CC3"/>
    <w:rsid w:val="00096D2E"/>
    <w:rsid w:val="00096D77"/>
    <w:rsid w:val="00096E43"/>
    <w:rsid w:val="00096E71"/>
    <w:rsid w:val="000972F9"/>
    <w:rsid w:val="00097327"/>
    <w:rsid w:val="000974B6"/>
    <w:rsid w:val="00097662"/>
    <w:rsid w:val="00097762"/>
    <w:rsid w:val="000A0041"/>
    <w:rsid w:val="000A02DC"/>
    <w:rsid w:val="000A06BF"/>
    <w:rsid w:val="000A073C"/>
    <w:rsid w:val="000A07A4"/>
    <w:rsid w:val="000A07C0"/>
    <w:rsid w:val="000A09B1"/>
    <w:rsid w:val="000A09F2"/>
    <w:rsid w:val="000A0B47"/>
    <w:rsid w:val="000A0CFA"/>
    <w:rsid w:val="000A10A4"/>
    <w:rsid w:val="000A12EB"/>
    <w:rsid w:val="000A12F1"/>
    <w:rsid w:val="000A133E"/>
    <w:rsid w:val="000A1342"/>
    <w:rsid w:val="000A1515"/>
    <w:rsid w:val="000A1859"/>
    <w:rsid w:val="000A18E7"/>
    <w:rsid w:val="000A1A55"/>
    <w:rsid w:val="000A1BCB"/>
    <w:rsid w:val="000A1CE3"/>
    <w:rsid w:val="000A1DD9"/>
    <w:rsid w:val="000A238E"/>
    <w:rsid w:val="000A2514"/>
    <w:rsid w:val="000A2575"/>
    <w:rsid w:val="000A2A5D"/>
    <w:rsid w:val="000A2B83"/>
    <w:rsid w:val="000A2C13"/>
    <w:rsid w:val="000A2E24"/>
    <w:rsid w:val="000A30D7"/>
    <w:rsid w:val="000A312A"/>
    <w:rsid w:val="000A3372"/>
    <w:rsid w:val="000A37AC"/>
    <w:rsid w:val="000A387E"/>
    <w:rsid w:val="000A392D"/>
    <w:rsid w:val="000A39AC"/>
    <w:rsid w:val="000A3B7B"/>
    <w:rsid w:val="000A3BA1"/>
    <w:rsid w:val="000A3D08"/>
    <w:rsid w:val="000A4167"/>
    <w:rsid w:val="000A484B"/>
    <w:rsid w:val="000A4A5C"/>
    <w:rsid w:val="000A4B2F"/>
    <w:rsid w:val="000A4B31"/>
    <w:rsid w:val="000A4D9F"/>
    <w:rsid w:val="000A5096"/>
    <w:rsid w:val="000A5140"/>
    <w:rsid w:val="000A576F"/>
    <w:rsid w:val="000A595A"/>
    <w:rsid w:val="000A59C9"/>
    <w:rsid w:val="000A5A00"/>
    <w:rsid w:val="000A5AF7"/>
    <w:rsid w:val="000A5C3C"/>
    <w:rsid w:val="000A5CA4"/>
    <w:rsid w:val="000A5DCC"/>
    <w:rsid w:val="000A5DEC"/>
    <w:rsid w:val="000A5E6C"/>
    <w:rsid w:val="000A5FD1"/>
    <w:rsid w:val="000A60B0"/>
    <w:rsid w:val="000A6214"/>
    <w:rsid w:val="000A64D0"/>
    <w:rsid w:val="000A665E"/>
    <w:rsid w:val="000A66E0"/>
    <w:rsid w:val="000A6997"/>
    <w:rsid w:val="000A6AFA"/>
    <w:rsid w:val="000A6B35"/>
    <w:rsid w:val="000A79FE"/>
    <w:rsid w:val="000A7BC2"/>
    <w:rsid w:val="000A7C62"/>
    <w:rsid w:val="000A7F19"/>
    <w:rsid w:val="000A7FB3"/>
    <w:rsid w:val="000B0168"/>
    <w:rsid w:val="000B0217"/>
    <w:rsid w:val="000B02C8"/>
    <w:rsid w:val="000B0317"/>
    <w:rsid w:val="000B07FE"/>
    <w:rsid w:val="000B0814"/>
    <w:rsid w:val="000B08BA"/>
    <w:rsid w:val="000B094E"/>
    <w:rsid w:val="000B0B24"/>
    <w:rsid w:val="000B0D17"/>
    <w:rsid w:val="000B0D84"/>
    <w:rsid w:val="000B0DF5"/>
    <w:rsid w:val="000B0F65"/>
    <w:rsid w:val="000B103A"/>
    <w:rsid w:val="000B1B3C"/>
    <w:rsid w:val="000B1ED0"/>
    <w:rsid w:val="000B1F81"/>
    <w:rsid w:val="000B2A02"/>
    <w:rsid w:val="000B2C25"/>
    <w:rsid w:val="000B2D0A"/>
    <w:rsid w:val="000B36B5"/>
    <w:rsid w:val="000B394D"/>
    <w:rsid w:val="000B3A36"/>
    <w:rsid w:val="000B3A80"/>
    <w:rsid w:val="000B3BB9"/>
    <w:rsid w:val="000B3C4F"/>
    <w:rsid w:val="000B3D5B"/>
    <w:rsid w:val="000B3F93"/>
    <w:rsid w:val="000B42FE"/>
    <w:rsid w:val="000B4635"/>
    <w:rsid w:val="000B4783"/>
    <w:rsid w:val="000B47FA"/>
    <w:rsid w:val="000B4A6F"/>
    <w:rsid w:val="000B4E35"/>
    <w:rsid w:val="000B4EB4"/>
    <w:rsid w:val="000B4F67"/>
    <w:rsid w:val="000B4FB9"/>
    <w:rsid w:val="000B4FF8"/>
    <w:rsid w:val="000B50D1"/>
    <w:rsid w:val="000B5302"/>
    <w:rsid w:val="000B566B"/>
    <w:rsid w:val="000B583C"/>
    <w:rsid w:val="000B5C72"/>
    <w:rsid w:val="000B5D8A"/>
    <w:rsid w:val="000B5D8B"/>
    <w:rsid w:val="000B5F2C"/>
    <w:rsid w:val="000B60D9"/>
    <w:rsid w:val="000B647D"/>
    <w:rsid w:val="000B6540"/>
    <w:rsid w:val="000B673F"/>
    <w:rsid w:val="000B6ADC"/>
    <w:rsid w:val="000B6C43"/>
    <w:rsid w:val="000B6D8B"/>
    <w:rsid w:val="000B6E8B"/>
    <w:rsid w:val="000B6FAF"/>
    <w:rsid w:val="000B7042"/>
    <w:rsid w:val="000B7471"/>
    <w:rsid w:val="000B792E"/>
    <w:rsid w:val="000B7961"/>
    <w:rsid w:val="000B79D7"/>
    <w:rsid w:val="000B7C3A"/>
    <w:rsid w:val="000B7C83"/>
    <w:rsid w:val="000C0042"/>
    <w:rsid w:val="000C02A3"/>
    <w:rsid w:val="000C0356"/>
    <w:rsid w:val="000C046E"/>
    <w:rsid w:val="000C0613"/>
    <w:rsid w:val="000C0C44"/>
    <w:rsid w:val="000C0CF9"/>
    <w:rsid w:val="000C0DD8"/>
    <w:rsid w:val="000C0E74"/>
    <w:rsid w:val="000C100A"/>
    <w:rsid w:val="000C11A5"/>
    <w:rsid w:val="000C1667"/>
    <w:rsid w:val="000C17A6"/>
    <w:rsid w:val="000C1BD1"/>
    <w:rsid w:val="000C1E4F"/>
    <w:rsid w:val="000C2051"/>
    <w:rsid w:val="000C243C"/>
    <w:rsid w:val="000C2534"/>
    <w:rsid w:val="000C25F8"/>
    <w:rsid w:val="000C28EB"/>
    <w:rsid w:val="000C29E7"/>
    <w:rsid w:val="000C2A47"/>
    <w:rsid w:val="000C2A83"/>
    <w:rsid w:val="000C2B12"/>
    <w:rsid w:val="000C2B83"/>
    <w:rsid w:val="000C2D11"/>
    <w:rsid w:val="000C2D4D"/>
    <w:rsid w:val="000C2FE0"/>
    <w:rsid w:val="000C3374"/>
    <w:rsid w:val="000C3451"/>
    <w:rsid w:val="000C3706"/>
    <w:rsid w:val="000C3853"/>
    <w:rsid w:val="000C3C4C"/>
    <w:rsid w:val="000C3DB4"/>
    <w:rsid w:val="000C3FF5"/>
    <w:rsid w:val="000C442E"/>
    <w:rsid w:val="000C488F"/>
    <w:rsid w:val="000C49B6"/>
    <w:rsid w:val="000C4B2A"/>
    <w:rsid w:val="000C4BBC"/>
    <w:rsid w:val="000C4D4D"/>
    <w:rsid w:val="000C4F04"/>
    <w:rsid w:val="000C5034"/>
    <w:rsid w:val="000C53E6"/>
    <w:rsid w:val="000C5C7F"/>
    <w:rsid w:val="000C5FCB"/>
    <w:rsid w:val="000C61C5"/>
    <w:rsid w:val="000C6339"/>
    <w:rsid w:val="000C64D3"/>
    <w:rsid w:val="000C6816"/>
    <w:rsid w:val="000C68CA"/>
    <w:rsid w:val="000C6AA4"/>
    <w:rsid w:val="000C6AE0"/>
    <w:rsid w:val="000C6B6F"/>
    <w:rsid w:val="000C6BDA"/>
    <w:rsid w:val="000C6D95"/>
    <w:rsid w:val="000C6F4C"/>
    <w:rsid w:val="000C7098"/>
    <w:rsid w:val="000C71FD"/>
    <w:rsid w:val="000C7248"/>
    <w:rsid w:val="000C72EB"/>
    <w:rsid w:val="000C72EC"/>
    <w:rsid w:val="000C745B"/>
    <w:rsid w:val="000C7651"/>
    <w:rsid w:val="000C76AB"/>
    <w:rsid w:val="000C77E2"/>
    <w:rsid w:val="000C78FC"/>
    <w:rsid w:val="000C7903"/>
    <w:rsid w:val="000C792A"/>
    <w:rsid w:val="000C7D77"/>
    <w:rsid w:val="000D0085"/>
    <w:rsid w:val="000D0238"/>
    <w:rsid w:val="000D0261"/>
    <w:rsid w:val="000D0A97"/>
    <w:rsid w:val="000D0C30"/>
    <w:rsid w:val="000D165E"/>
    <w:rsid w:val="000D17E6"/>
    <w:rsid w:val="000D1A45"/>
    <w:rsid w:val="000D1B0A"/>
    <w:rsid w:val="000D1D22"/>
    <w:rsid w:val="000D1F3E"/>
    <w:rsid w:val="000D1FBE"/>
    <w:rsid w:val="000D20D1"/>
    <w:rsid w:val="000D2193"/>
    <w:rsid w:val="000D2194"/>
    <w:rsid w:val="000D21B6"/>
    <w:rsid w:val="000D24D4"/>
    <w:rsid w:val="000D2788"/>
    <w:rsid w:val="000D2B0E"/>
    <w:rsid w:val="000D2BD2"/>
    <w:rsid w:val="000D33CB"/>
    <w:rsid w:val="000D33E4"/>
    <w:rsid w:val="000D353C"/>
    <w:rsid w:val="000D37AF"/>
    <w:rsid w:val="000D3918"/>
    <w:rsid w:val="000D3D6A"/>
    <w:rsid w:val="000D3F1D"/>
    <w:rsid w:val="000D3F31"/>
    <w:rsid w:val="000D3F6D"/>
    <w:rsid w:val="000D41A4"/>
    <w:rsid w:val="000D4C60"/>
    <w:rsid w:val="000D4D6F"/>
    <w:rsid w:val="000D4E91"/>
    <w:rsid w:val="000D507A"/>
    <w:rsid w:val="000D5207"/>
    <w:rsid w:val="000D531A"/>
    <w:rsid w:val="000D547F"/>
    <w:rsid w:val="000D5743"/>
    <w:rsid w:val="000D5853"/>
    <w:rsid w:val="000D5AC6"/>
    <w:rsid w:val="000D5D40"/>
    <w:rsid w:val="000D5D74"/>
    <w:rsid w:val="000D5E88"/>
    <w:rsid w:val="000D621F"/>
    <w:rsid w:val="000D6498"/>
    <w:rsid w:val="000D64B3"/>
    <w:rsid w:val="000D64CD"/>
    <w:rsid w:val="000D6965"/>
    <w:rsid w:val="000D6A06"/>
    <w:rsid w:val="000D6B3B"/>
    <w:rsid w:val="000D6CF0"/>
    <w:rsid w:val="000D6E30"/>
    <w:rsid w:val="000D6F97"/>
    <w:rsid w:val="000D7031"/>
    <w:rsid w:val="000D7128"/>
    <w:rsid w:val="000D7289"/>
    <w:rsid w:val="000D73B2"/>
    <w:rsid w:val="000D74CD"/>
    <w:rsid w:val="000D758E"/>
    <w:rsid w:val="000D767E"/>
    <w:rsid w:val="000D7722"/>
    <w:rsid w:val="000D7A01"/>
    <w:rsid w:val="000D7BCE"/>
    <w:rsid w:val="000D7CD0"/>
    <w:rsid w:val="000D7D1D"/>
    <w:rsid w:val="000D7E2A"/>
    <w:rsid w:val="000E0084"/>
    <w:rsid w:val="000E0085"/>
    <w:rsid w:val="000E03AA"/>
    <w:rsid w:val="000E064F"/>
    <w:rsid w:val="000E0822"/>
    <w:rsid w:val="000E091E"/>
    <w:rsid w:val="000E0AF3"/>
    <w:rsid w:val="000E0DE3"/>
    <w:rsid w:val="000E0E83"/>
    <w:rsid w:val="000E0F53"/>
    <w:rsid w:val="000E1229"/>
    <w:rsid w:val="000E124F"/>
    <w:rsid w:val="000E1461"/>
    <w:rsid w:val="000E1494"/>
    <w:rsid w:val="000E1522"/>
    <w:rsid w:val="000E15D8"/>
    <w:rsid w:val="000E183D"/>
    <w:rsid w:val="000E1965"/>
    <w:rsid w:val="000E19C1"/>
    <w:rsid w:val="000E1AA3"/>
    <w:rsid w:val="000E1C09"/>
    <w:rsid w:val="000E1C49"/>
    <w:rsid w:val="000E230D"/>
    <w:rsid w:val="000E23C0"/>
    <w:rsid w:val="000E2582"/>
    <w:rsid w:val="000E26EB"/>
    <w:rsid w:val="000E27BE"/>
    <w:rsid w:val="000E27F3"/>
    <w:rsid w:val="000E28CF"/>
    <w:rsid w:val="000E2966"/>
    <w:rsid w:val="000E2B90"/>
    <w:rsid w:val="000E2C3D"/>
    <w:rsid w:val="000E2DA2"/>
    <w:rsid w:val="000E2F4E"/>
    <w:rsid w:val="000E2FD9"/>
    <w:rsid w:val="000E3063"/>
    <w:rsid w:val="000E359A"/>
    <w:rsid w:val="000E368B"/>
    <w:rsid w:val="000E3715"/>
    <w:rsid w:val="000E3B81"/>
    <w:rsid w:val="000E3D60"/>
    <w:rsid w:val="000E4041"/>
    <w:rsid w:val="000E4087"/>
    <w:rsid w:val="000E410C"/>
    <w:rsid w:val="000E428E"/>
    <w:rsid w:val="000E4841"/>
    <w:rsid w:val="000E4AB8"/>
    <w:rsid w:val="000E4AEF"/>
    <w:rsid w:val="000E4DA9"/>
    <w:rsid w:val="000E4F85"/>
    <w:rsid w:val="000E4FFA"/>
    <w:rsid w:val="000E507E"/>
    <w:rsid w:val="000E55D8"/>
    <w:rsid w:val="000E5AAC"/>
    <w:rsid w:val="000E5ABD"/>
    <w:rsid w:val="000E5D05"/>
    <w:rsid w:val="000E5ED7"/>
    <w:rsid w:val="000E6185"/>
    <w:rsid w:val="000E624F"/>
    <w:rsid w:val="000E62FA"/>
    <w:rsid w:val="000E6403"/>
    <w:rsid w:val="000E6486"/>
    <w:rsid w:val="000E68CD"/>
    <w:rsid w:val="000E6CAF"/>
    <w:rsid w:val="000E6DA9"/>
    <w:rsid w:val="000E700C"/>
    <w:rsid w:val="000E70B9"/>
    <w:rsid w:val="000E70FD"/>
    <w:rsid w:val="000E763E"/>
    <w:rsid w:val="000E76C6"/>
    <w:rsid w:val="000E793A"/>
    <w:rsid w:val="000E798E"/>
    <w:rsid w:val="000E7BAE"/>
    <w:rsid w:val="000E7BE0"/>
    <w:rsid w:val="000E7FB8"/>
    <w:rsid w:val="000F025B"/>
    <w:rsid w:val="000F0290"/>
    <w:rsid w:val="000F037F"/>
    <w:rsid w:val="000F05EB"/>
    <w:rsid w:val="000F0748"/>
    <w:rsid w:val="000F076C"/>
    <w:rsid w:val="000F0A5A"/>
    <w:rsid w:val="000F0A79"/>
    <w:rsid w:val="000F0AFD"/>
    <w:rsid w:val="000F0BE0"/>
    <w:rsid w:val="000F11E5"/>
    <w:rsid w:val="000F15C1"/>
    <w:rsid w:val="000F165D"/>
    <w:rsid w:val="000F17FB"/>
    <w:rsid w:val="000F18A6"/>
    <w:rsid w:val="000F1D16"/>
    <w:rsid w:val="000F1D3B"/>
    <w:rsid w:val="000F1D57"/>
    <w:rsid w:val="000F209B"/>
    <w:rsid w:val="000F2279"/>
    <w:rsid w:val="000F250A"/>
    <w:rsid w:val="000F2730"/>
    <w:rsid w:val="000F2814"/>
    <w:rsid w:val="000F2BCF"/>
    <w:rsid w:val="000F2E56"/>
    <w:rsid w:val="000F2E89"/>
    <w:rsid w:val="000F3087"/>
    <w:rsid w:val="000F3110"/>
    <w:rsid w:val="000F317C"/>
    <w:rsid w:val="000F3207"/>
    <w:rsid w:val="000F3297"/>
    <w:rsid w:val="000F32C1"/>
    <w:rsid w:val="000F32CD"/>
    <w:rsid w:val="000F3334"/>
    <w:rsid w:val="000F356F"/>
    <w:rsid w:val="000F3872"/>
    <w:rsid w:val="000F3B20"/>
    <w:rsid w:val="000F3CA2"/>
    <w:rsid w:val="000F3D0C"/>
    <w:rsid w:val="000F3F57"/>
    <w:rsid w:val="000F3F83"/>
    <w:rsid w:val="000F3F90"/>
    <w:rsid w:val="000F4027"/>
    <w:rsid w:val="000F403D"/>
    <w:rsid w:val="000F4703"/>
    <w:rsid w:val="000F4957"/>
    <w:rsid w:val="000F4D2A"/>
    <w:rsid w:val="000F4E3E"/>
    <w:rsid w:val="000F5059"/>
    <w:rsid w:val="000F5239"/>
    <w:rsid w:val="000F58CC"/>
    <w:rsid w:val="000F5A60"/>
    <w:rsid w:val="000F5D2D"/>
    <w:rsid w:val="000F5F57"/>
    <w:rsid w:val="000F61C2"/>
    <w:rsid w:val="000F6255"/>
    <w:rsid w:val="000F64FE"/>
    <w:rsid w:val="000F6549"/>
    <w:rsid w:val="000F69A0"/>
    <w:rsid w:val="000F6B4B"/>
    <w:rsid w:val="000F6C50"/>
    <w:rsid w:val="000F6C6D"/>
    <w:rsid w:val="000F6D84"/>
    <w:rsid w:val="000F6F7E"/>
    <w:rsid w:val="000F710C"/>
    <w:rsid w:val="000F720D"/>
    <w:rsid w:val="000F7212"/>
    <w:rsid w:val="000F7944"/>
    <w:rsid w:val="000F7B88"/>
    <w:rsid w:val="000F7D28"/>
    <w:rsid w:val="001000F2"/>
    <w:rsid w:val="00100124"/>
    <w:rsid w:val="00100725"/>
    <w:rsid w:val="00100C1F"/>
    <w:rsid w:val="00100E1B"/>
    <w:rsid w:val="001010A5"/>
    <w:rsid w:val="00101680"/>
    <w:rsid w:val="00101912"/>
    <w:rsid w:val="00101A89"/>
    <w:rsid w:val="00101B20"/>
    <w:rsid w:val="00101B49"/>
    <w:rsid w:val="00101EF1"/>
    <w:rsid w:val="00102229"/>
    <w:rsid w:val="0010228A"/>
    <w:rsid w:val="0010231C"/>
    <w:rsid w:val="00102385"/>
    <w:rsid w:val="001023DC"/>
    <w:rsid w:val="00102407"/>
    <w:rsid w:val="001024DE"/>
    <w:rsid w:val="001024E3"/>
    <w:rsid w:val="001025A6"/>
    <w:rsid w:val="00102AE1"/>
    <w:rsid w:val="00102D5B"/>
    <w:rsid w:val="00102EE6"/>
    <w:rsid w:val="00103389"/>
    <w:rsid w:val="001033AA"/>
    <w:rsid w:val="001033E8"/>
    <w:rsid w:val="001034AB"/>
    <w:rsid w:val="00103D1B"/>
    <w:rsid w:val="00103E41"/>
    <w:rsid w:val="00103F1E"/>
    <w:rsid w:val="00104130"/>
    <w:rsid w:val="00104488"/>
    <w:rsid w:val="00104519"/>
    <w:rsid w:val="0010456D"/>
    <w:rsid w:val="00104A33"/>
    <w:rsid w:val="00104A3B"/>
    <w:rsid w:val="00104AA5"/>
    <w:rsid w:val="00104D5D"/>
    <w:rsid w:val="00104DCA"/>
    <w:rsid w:val="00104E0C"/>
    <w:rsid w:val="001055C8"/>
    <w:rsid w:val="001056DB"/>
    <w:rsid w:val="001057B0"/>
    <w:rsid w:val="00105B90"/>
    <w:rsid w:val="00105C1C"/>
    <w:rsid w:val="00105C1E"/>
    <w:rsid w:val="00105C89"/>
    <w:rsid w:val="00105CEA"/>
    <w:rsid w:val="00105F0E"/>
    <w:rsid w:val="001060ED"/>
    <w:rsid w:val="001061CD"/>
    <w:rsid w:val="00106415"/>
    <w:rsid w:val="00106949"/>
    <w:rsid w:val="00106A50"/>
    <w:rsid w:val="00106A76"/>
    <w:rsid w:val="00106B27"/>
    <w:rsid w:val="00106CE4"/>
    <w:rsid w:val="001070F1"/>
    <w:rsid w:val="0010712B"/>
    <w:rsid w:val="0010714F"/>
    <w:rsid w:val="00107BA3"/>
    <w:rsid w:val="00107C6A"/>
    <w:rsid w:val="00107DE8"/>
    <w:rsid w:val="001100DB"/>
    <w:rsid w:val="0011014D"/>
    <w:rsid w:val="001101B2"/>
    <w:rsid w:val="00110239"/>
    <w:rsid w:val="00110518"/>
    <w:rsid w:val="00110664"/>
    <w:rsid w:val="00110771"/>
    <w:rsid w:val="001108A5"/>
    <w:rsid w:val="001108D6"/>
    <w:rsid w:val="00110C77"/>
    <w:rsid w:val="00110F9D"/>
    <w:rsid w:val="00111070"/>
    <w:rsid w:val="0011129F"/>
    <w:rsid w:val="00111535"/>
    <w:rsid w:val="0011155C"/>
    <w:rsid w:val="0011189D"/>
    <w:rsid w:val="001119C2"/>
    <w:rsid w:val="00111ED3"/>
    <w:rsid w:val="00111FE3"/>
    <w:rsid w:val="00111FFE"/>
    <w:rsid w:val="00112097"/>
    <w:rsid w:val="0011220A"/>
    <w:rsid w:val="00112294"/>
    <w:rsid w:val="00112479"/>
    <w:rsid w:val="001125E5"/>
    <w:rsid w:val="0011270F"/>
    <w:rsid w:val="001129A0"/>
    <w:rsid w:val="00112B43"/>
    <w:rsid w:val="00113001"/>
    <w:rsid w:val="00113023"/>
    <w:rsid w:val="001131A4"/>
    <w:rsid w:val="001132FF"/>
    <w:rsid w:val="00113928"/>
    <w:rsid w:val="0011392F"/>
    <w:rsid w:val="0011397D"/>
    <w:rsid w:val="00113B85"/>
    <w:rsid w:val="00113CD1"/>
    <w:rsid w:val="00113F0E"/>
    <w:rsid w:val="00114040"/>
    <w:rsid w:val="00114213"/>
    <w:rsid w:val="0011433C"/>
    <w:rsid w:val="0011439A"/>
    <w:rsid w:val="001143B7"/>
    <w:rsid w:val="00114416"/>
    <w:rsid w:val="001148A1"/>
    <w:rsid w:val="00114998"/>
    <w:rsid w:val="00115095"/>
    <w:rsid w:val="001154B0"/>
    <w:rsid w:val="001154ED"/>
    <w:rsid w:val="00115589"/>
    <w:rsid w:val="00115994"/>
    <w:rsid w:val="00115AED"/>
    <w:rsid w:val="00115AEF"/>
    <w:rsid w:val="00115C16"/>
    <w:rsid w:val="00115D10"/>
    <w:rsid w:val="00116767"/>
    <w:rsid w:val="00116816"/>
    <w:rsid w:val="0011692F"/>
    <w:rsid w:val="00116AB9"/>
    <w:rsid w:val="00116BA5"/>
    <w:rsid w:val="00116DF1"/>
    <w:rsid w:val="00116EAC"/>
    <w:rsid w:val="0011717E"/>
    <w:rsid w:val="00117533"/>
    <w:rsid w:val="001175D8"/>
    <w:rsid w:val="0011769C"/>
    <w:rsid w:val="00117BAF"/>
    <w:rsid w:val="00117D79"/>
    <w:rsid w:val="00120026"/>
    <w:rsid w:val="00120040"/>
    <w:rsid w:val="00120296"/>
    <w:rsid w:val="00120919"/>
    <w:rsid w:val="00120C3D"/>
    <w:rsid w:val="00120E05"/>
    <w:rsid w:val="00120F16"/>
    <w:rsid w:val="00120F92"/>
    <w:rsid w:val="00121204"/>
    <w:rsid w:val="00121234"/>
    <w:rsid w:val="001213DD"/>
    <w:rsid w:val="001218DA"/>
    <w:rsid w:val="00121A7C"/>
    <w:rsid w:val="00121B00"/>
    <w:rsid w:val="00121C03"/>
    <w:rsid w:val="00121E64"/>
    <w:rsid w:val="00122372"/>
    <w:rsid w:val="001223CC"/>
    <w:rsid w:val="0012258A"/>
    <w:rsid w:val="00122784"/>
    <w:rsid w:val="0012296B"/>
    <w:rsid w:val="00122AA2"/>
    <w:rsid w:val="00122C38"/>
    <w:rsid w:val="00122D17"/>
    <w:rsid w:val="00122D65"/>
    <w:rsid w:val="00122EA5"/>
    <w:rsid w:val="00123228"/>
    <w:rsid w:val="0012331D"/>
    <w:rsid w:val="001235DA"/>
    <w:rsid w:val="001235EE"/>
    <w:rsid w:val="0012378F"/>
    <w:rsid w:val="001238A4"/>
    <w:rsid w:val="00123A52"/>
    <w:rsid w:val="00123D91"/>
    <w:rsid w:val="00123EC8"/>
    <w:rsid w:val="00124313"/>
    <w:rsid w:val="0012445B"/>
    <w:rsid w:val="00124614"/>
    <w:rsid w:val="001246E6"/>
    <w:rsid w:val="00124778"/>
    <w:rsid w:val="00124C5D"/>
    <w:rsid w:val="00124D3B"/>
    <w:rsid w:val="00124F2C"/>
    <w:rsid w:val="00124F63"/>
    <w:rsid w:val="001251E5"/>
    <w:rsid w:val="001251F1"/>
    <w:rsid w:val="00125239"/>
    <w:rsid w:val="0012523E"/>
    <w:rsid w:val="00125283"/>
    <w:rsid w:val="0012535F"/>
    <w:rsid w:val="00125503"/>
    <w:rsid w:val="001255E4"/>
    <w:rsid w:val="001256CE"/>
    <w:rsid w:val="00125A68"/>
    <w:rsid w:val="00125AC9"/>
    <w:rsid w:val="00125C1F"/>
    <w:rsid w:val="00125C7E"/>
    <w:rsid w:val="00126118"/>
    <w:rsid w:val="00126461"/>
    <w:rsid w:val="001264E1"/>
    <w:rsid w:val="0012651E"/>
    <w:rsid w:val="0012656E"/>
    <w:rsid w:val="0012659C"/>
    <w:rsid w:val="00126789"/>
    <w:rsid w:val="00126815"/>
    <w:rsid w:val="00126931"/>
    <w:rsid w:val="00126A9A"/>
    <w:rsid w:val="00126AFA"/>
    <w:rsid w:val="00126FA6"/>
    <w:rsid w:val="00126FF0"/>
    <w:rsid w:val="001271C7"/>
    <w:rsid w:val="001273E8"/>
    <w:rsid w:val="00127514"/>
    <w:rsid w:val="00127709"/>
    <w:rsid w:val="00127825"/>
    <w:rsid w:val="001279B8"/>
    <w:rsid w:val="00127BFB"/>
    <w:rsid w:val="00130325"/>
    <w:rsid w:val="0013039D"/>
    <w:rsid w:val="001304C0"/>
    <w:rsid w:val="0013084A"/>
    <w:rsid w:val="00130937"/>
    <w:rsid w:val="00130AF8"/>
    <w:rsid w:val="00130AFC"/>
    <w:rsid w:val="00130CA5"/>
    <w:rsid w:val="00130D6D"/>
    <w:rsid w:val="00130E99"/>
    <w:rsid w:val="00130F40"/>
    <w:rsid w:val="00131157"/>
    <w:rsid w:val="001311AD"/>
    <w:rsid w:val="001317E4"/>
    <w:rsid w:val="001318EA"/>
    <w:rsid w:val="001319EC"/>
    <w:rsid w:val="00131AC8"/>
    <w:rsid w:val="00131CFD"/>
    <w:rsid w:val="00131F14"/>
    <w:rsid w:val="001320B7"/>
    <w:rsid w:val="00132420"/>
    <w:rsid w:val="0013248B"/>
    <w:rsid w:val="00132657"/>
    <w:rsid w:val="00132749"/>
    <w:rsid w:val="00132782"/>
    <w:rsid w:val="001327A8"/>
    <w:rsid w:val="00132810"/>
    <w:rsid w:val="00132963"/>
    <w:rsid w:val="00132B0A"/>
    <w:rsid w:val="00132D31"/>
    <w:rsid w:val="0013301E"/>
    <w:rsid w:val="001336B1"/>
    <w:rsid w:val="00133712"/>
    <w:rsid w:val="0013379F"/>
    <w:rsid w:val="001339C6"/>
    <w:rsid w:val="00133E19"/>
    <w:rsid w:val="00133EFF"/>
    <w:rsid w:val="00133F97"/>
    <w:rsid w:val="00134015"/>
    <w:rsid w:val="00134167"/>
    <w:rsid w:val="0013419A"/>
    <w:rsid w:val="0013424F"/>
    <w:rsid w:val="00134287"/>
    <w:rsid w:val="00134384"/>
    <w:rsid w:val="00134486"/>
    <w:rsid w:val="00134727"/>
    <w:rsid w:val="00134841"/>
    <w:rsid w:val="00134901"/>
    <w:rsid w:val="00134985"/>
    <w:rsid w:val="00134A74"/>
    <w:rsid w:val="00134E33"/>
    <w:rsid w:val="00134FFA"/>
    <w:rsid w:val="001356B5"/>
    <w:rsid w:val="001356FC"/>
    <w:rsid w:val="0013576D"/>
    <w:rsid w:val="00135BB3"/>
    <w:rsid w:val="00135EC3"/>
    <w:rsid w:val="001362B4"/>
    <w:rsid w:val="001362B7"/>
    <w:rsid w:val="00136BF3"/>
    <w:rsid w:val="00136CF2"/>
    <w:rsid w:val="00136EA2"/>
    <w:rsid w:val="00136EA8"/>
    <w:rsid w:val="00136FE3"/>
    <w:rsid w:val="00137013"/>
    <w:rsid w:val="001370D7"/>
    <w:rsid w:val="0013711F"/>
    <w:rsid w:val="001374B8"/>
    <w:rsid w:val="0013771B"/>
    <w:rsid w:val="00137753"/>
    <w:rsid w:val="001377A1"/>
    <w:rsid w:val="001377BD"/>
    <w:rsid w:val="00137808"/>
    <w:rsid w:val="00137ADB"/>
    <w:rsid w:val="00137C42"/>
    <w:rsid w:val="00137DB3"/>
    <w:rsid w:val="00137DEE"/>
    <w:rsid w:val="00137F49"/>
    <w:rsid w:val="001401D3"/>
    <w:rsid w:val="00140273"/>
    <w:rsid w:val="001402B0"/>
    <w:rsid w:val="00140674"/>
    <w:rsid w:val="001406D9"/>
    <w:rsid w:val="001406F3"/>
    <w:rsid w:val="0014074B"/>
    <w:rsid w:val="00140EA3"/>
    <w:rsid w:val="00140F8D"/>
    <w:rsid w:val="00141268"/>
    <w:rsid w:val="001413B8"/>
    <w:rsid w:val="001416A0"/>
    <w:rsid w:val="0014176F"/>
    <w:rsid w:val="00141C77"/>
    <w:rsid w:val="00141CD8"/>
    <w:rsid w:val="00141D90"/>
    <w:rsid w:val="00141DA3"/>
    <w:rsid w:val="00141E91"/>
    <w:rsid w:val="0014222F"/>
    <w:rsid w:val="001423C7"/>
    <w:rsid w:val="001424AE"/>
    <w:rsid w:val="00142504"/>
    <w:rsid w:val="0014281F"/>
    <w:rsid w:val="00143088"/>
    <w:rsid w:val="001432C6"/>
    <w:rsid w:val="00143428"/>
    <w:rsid w:val="0014348B"/>
    <w:rsid w:val="00143506"/>
    <w:rsid w:val="001435EA"/>
    <w:rsid w:val="00143758"/>
    <w:rsid w:val="0014376C"/>
    <w:rsid w:val="00143FC6"/>
    <w:rsid w:val="001441EE"/>
    <w:rsid w:val="001443D4"/>
    <w:rsid w:val="001444DA"/>
    <w:rsid w:val="00144572"/>
    <w:rsid w:val="0014486C"/>
    <w:rsid w:val="00144879"/>
    <w:rsid w:val="001448EF"/>
    <w:rsid w:val="00144954"/>
    <w:rsid w:val="00144AC0"/>
    <w:rsid w:val="00144EFA"/>
    <w:rsid w:val="00145061"/>
    <w:rsid w:val="00145155"/>
    <w:rsid w:val="00145164"/>
    <w:rsid w:val="00145169"/>
    <w:rsid w:val="0014546B"/>
    <w:rsid w:val="00145508"/>
    <w:rsid w:val="0014553D"/>
    <w:rsid w:val="0014568B"/>
    <w:rsid w:val="001456BE"/>
    <w:rsid w:val="00145787"/>
    <w:rsid w:val="0014586A"/>
    <w:rsid w:val="00145930"/>
    <w:rsid w:val="0014593A"/>
    <w:rsid w:val="00145A4D"/>
    <w:rsid w:val="00145DC0"/>
    <w:rsid w:val="00145F3B"/>
    <w:rsid w:val="00145F82"/>
    <w:rsid w:val="00145FF7"/>
    <w:rsid w:val="001466E2"/>
    <w:rsid w:val="001469F7"/>
    <w:rsid w:val="00146A6D"/>
    <w:rsid w:val="00146B10"/>
    <w:rsid w:val="00146D81"/>
    <w:rsid w:val="00146DFD"/>
    <w:rsid w:val="00146E15"/>
    <w:rsid w:val="00146F23"/>
    <w:rsid w:val="00146F50"/>
    <w:rsid w:val="00146FAE"/>
    <w:rsid w:val="001470C6"/>
    <w:rsid w:val="0014721C"/>
    <w:rsid w:val="001477B8"/>
    <w:rsid w:val="0014792D"/>
    <w:rsid w:val="00147970"/>
    <w:rsid w:val="00147C6D"/>
    <w:rsid w:val="00147EA4"/>
    <w:rsid w:val="00147EFA"/>
    <w:rsid w:val="00150177"/>
    <w:rsid w:val="0015048F"/>
    <w:rsid w:val="00150889"/>
    <w:rsid w:val="001508DE"/>
    <w:rsid w:val="00150E00"/>
    <w:rsid w:val="00150EAA"/>
    <w:rsid w:val="00150F41"/>
    <w:rsid w:val="00151005"/>
    <w:rsid w:val="001516A5"/>
    <w:rsid w:val="001519C3"/>
    <w:rsid w:val="00151A4C"/>
    <w:rsid w:val="00151E0F"/>
    <w:rsid w:val="00151FFC"/>
    <w:rsid w:val="0015203C"/>
    <w:rsid w:val="0015242D"/>
    <w:rsid w:val="00152792"/>
    <w:rsid w:val="001527B2"/>
    <w:rsid w:val="00152B31"/>
    <w:rsid w:val="00152B9E"/>
    <w:rsid w:val="00152DA3"/>
    <w:rsid w:val="00152EAB"/>
    <w:rsid w:val="00152F11"/>
    <w:rsid w:val="00152F81"/>
    <w:rsid w:val="00153007"/>
    <w:rsid w:val="00153145"/>
    <w:rsid w:val="001534F4"/>
    <w:rsid w:val="001535E2"/>
    <w:rsid w:val="0015361E"/>
    <w:rsid w:val="00153825"/>
    <w:rsid w:val="00153998"/>
    <w:rsid w:val="00153B03"/>
    <w:rsid w:val="00154506"/>
    <w:rsid w:val="00154514"/>
    <w:rsid w:val="001546D1"/>
    <w:rsid w:val="001548E9"/>
    <w:rsid w:val="00154AC3"/>
    <w:rsid w:val="00154E0C"/>
    <w:rsid w:val="00154E3F"/>
    <w:rsid w:val="00154FBD"/>
    <w:rsid w:val="00154FEA"/>
    <w:rsid w:val="001550D7"/>
    <w:rsid w:val="001551E0"/>
    <w:rsid w:val="00155251"/>
    <w:rsid w:val="001552B4"/>
    <w:rsid w:val="00155550"/>
    <w:rsid w:val="00155675"/>
    <w:rsid w:val="001558F2"/>
    <w:rsid w:val="00156188"/>
    <w:rsid w:val="00156751"/>
    <w:rsid w:val="00156EA7"/>
    <w:rsid w:val="00157168"/>
    <w:rsid w:val="00157790"/>
    <w:rsid w:val="00157B3E"/>
    <w:rsid w:val="00157C71"/>
    <w:rsid w:val="00157D6A"/>
    <w:rsid w:val="00157F39"/>
    <w:rsid w:val="00157F8C"/>
    <w:rsid w:val="00160200"/>
    <w:rsid w:val="001605A6"/>
    <w:rsid w:val="001605E1"/>
    <w:rsid w:val="00160610"/>
    <w:rsid w:val="00160DB8"/>
    <w:rsid w:val="00161221"/>
    <w:rsid w:val="001615FD"/>
    <w:rsid w:val="00161913"/>
    <w:rsid w:val="00161DC6"/>
    <w:rsid w:val="00161DE6"/>
    <w:rsid w:val="0016200A"/>
    <w:rsid w:val="001622FE"/>
    <w:rsid w:val="00162317"/>
    <w:rsid w:val="00162331"/>
    <w:rsid w:val="00162665"/>
    <w:rsid w:val="00162769"/>
    <w:rsid w:val="00162838"/>
    <w:rsid w:val="00162912"/>
    <w:rsid w:val="00162C62"/>
    <w:rsid w:val="00162E19"/>
    <w:rsid w:val="00162ECB"/>
    <w:rsid w:val="0016314A"/>
    <w:rsid w:val="00163631"/>
    <w:rsid w:val="001636D6"/>
    <w:rsid w:val="001637A6"/>
    <w:rsid w:val="001637C1"/>
    <w:rsid w:val="00163DAF"/>
    <w:rsid w:val="00163FEE"/>
    <w:rsid w:val="001642C8"/>
    <w:rsid w:val="00164362"/>
    <w:rsid w:val="001644CC"/>
    <w:rsid w:val="001645EF"/>
    <w:rsid w:val="00164B43"/>
    <w:rsid w:val="00164CCA"/>
    <w:rsid w:val="00164D64"/>
    <w:rsid w:val="00165070"/>
    <w:rsid w:val="001651AB"/>
    <w:rsid w:val="0016540E"/>
    <w:rsid w:val="001658C3"/>
    <w:rsid w:val="00165CF9"/>
    <w:rsid w:val="00165D80"/>
    <w:rsid w:val="00166174"/>
    <w:rsid w:val="001664CF"/>
    <w:rsid w:val="00166902"/>
    <w:rsid w:val="00166B63"/>
    <w:rsid w:val="00166B65"/>
    <w:rsid w:val="00166BC6"/>
    <w:rsid w:val="00166BC7"/>
    <w:rsid w:val="00166BE4"/>
    <w:rsid w:val="00166E2C"/>
    <w:rsid w:val="00166E46"/>
    <w:rsid w:val="00166FF8"/>
    <w:rsid w:val="00167277"/>
    <w:rsid w:val="00167442"/>
    <w:rsid w:val="00167906"/>
    <w:rsid w:val="00167AE6"/>
    <w:rsid w:val="00167C05"/>
    <w:rsid w:val="00167E7B"/>
    <w:rsid w:val="00167FB5"/>
    <w:rsid w:val="00170475"/>
    <w:rsid w:val="001704E2"/>
    <w:rsid w:val="001706AB"/>
    <w:rsid w:val="00170A83"/>
    <w:rsid w:val="00170BE8"/>
    <w:rsid w:val="00170BEE"/>
    <w:rsid w:val="00170E5B"/>
    <w:rsid w:val="001711ED"/>
    <w:rsid w:val="001712C5"/>
    <w:rsid w:val="00171658"/>
    <w:rsid w:val="0017174D"/>
    <w:rsid w:val="0017180E"/>
    <w:rsid w:val="00171B08"/>
    <w:rsid w:val="00171C77"/>
    <w:rsid w:val="00171D54"/>
    <w:rsid w:val="00171D92"/>
    <w:rsid w:val="00171FA5"/>
    <w:rsid w:val="001721D0"/>
    <w:rsid w:val="001724FA"/>
    <w:rsid w:val="00172515"/>
    <w:rsid w:val="00172578"/>
    <w:rsid w:val="00172E72"/>
    <w:rsid w:val="00172F53"/>
    <w:rsid w:val="00172FDF"/>
    <w:rsid w:val="0017308B"/>
    <w:rsid w:val="001734B9"/>
    <w:rsid w:val="00173617"/>
    <w:rsid w:val="001736F3"/>
    <w:rsid w:val="001737E6"/>
    <w:rsid w:val="00173815"/>
    <w:rsid w:val="00173820"/>
    <w:rsid w:val="0017397E"/>
    <w:rsid w:val="00173B61"/>
    <w:rsid w:val="00173D48"/>
    <w:rsid w:val="00173F2F"/>
    <w:rsid w:val="00173F82"/>
    <w:rsid w:val="00173FCA"/>
    <w:rsid w:val="0017452D"/>
    <w:rsid w:val="001745BB"/>
    <w:rsid w:val="00174941"/>
    <w:rsid w:val="0017495B"/>
    <w:rsid w:val="00174C44"/>
    <w:rsid w:val="00174C7D"/>
    <w:rsid w:val="00174D9E"/>
    <w:rsid w:val="00175025"/>
    <w:rsid w:val="00175444"/>
    <w:rsid w:val="0017551B"/>
    <w:rsid w:val="0017553B"/>
    <w:rsid w:val="0017558A"/>
    <w:rsid w:val="00175827"/>
    <w:rsid w:val="001758B9"/>
    <w:rsid w:val="00175AD2"/>
    <w:rsid w:val="00175F04"/>
    <w:rsid w:val="0017645E"/>
    <w:rsid w:val="0017658E"/>
    <w:rsid w:val="001767FE"/>
    <w:rsid w:val="0017688E"/>
    <w:rsid w:val="00176D7C"/>
    <w:rsid w:val="00177051"/>
    <w:rsid w:val="001770B9"/>
    <w:rsid w:val="00177381"/>
    <w:rsid w:val="001777E6"/>
    <w:rsid w:val="0017785B"/>
    <w:rsid w:val="00177939"/>
    <w:rsid w:val="00177B0C"/>
    <w:rsid w:val="00177B70"/>
    <w:rsid w:val="00177F0F"/>
    <w:rsid w:val="00180001"/>
    <w:rsid w:val="00180316"/>
    <w:rsid w:val="001803B8"/>
    <w:rsid w:val="001804B0"/>
    <w:rsid w:val="0018077E"/>
    <w:rsid w:val="0018091C"/>
    <w:rsid w:val="00180B22"/>
    <w:rsid w:val="00180C58"/>
    <w:rsid w:val="00181260"/>
    <w:rsid w:val="00181267"/>
    <w:rsid w:val="00181720"/>
    <w:rsid w:val="001818C9"/>
    <w:rsid w:val="001818EF"/>
    <w:rsid w:val="0018204C"/>
    <w:rsid w:val="001822CC"/>
    <w:rsid w:val="0018232E"/>
    <w:rsid w:val="0018254A"/>
    <w:rsid w:val="00182939"/>
    <w:rsid w:val="001829ED"/>
    <w:rsid w:val="00182C6B"/>
    <w:rsid w:val="00182E09"/>
    <w:rsid w:val="00182E75"/>
    <w:rsid w:val="00182EEC"/>
    <w:rsid w:val="00182FC4"/>
    <w:rsid w:val="001830B7"/>
    <w:rsid w:val="0018340F"/>
    <w:rsid w:val="0018344C"/>
    <w:rsid w:val="0018367B"/>
    <w:rsid w:val="00183949"/>
    <w:rsid w:val="001839BC"/>
    <w:rsid w:val="00183A09"/>
    <w:rsid w:val="00183AEC"/>
    <w:rsid w:val="00183C13"/>
    <w:rsid w:val="00183D90"/>
    <w:rsid w:val="00183DDF"/>
    <w:rsid w:val="00183EDB"/>
    <w:rsid w:val="00184A08"/>
    <w:rsid w:val="00184A37"/>
    <w:rsid w:val="00184CEA"/>
    <w:rsid w:val="00184D87"/>
    <w:rsid w:val="00184D92"/>
    <w:rsid w:val="00184E2D"/>
    <w:rsid w:val="001851BA"/>
    <w:rsid w:val="001853B4"/>
    <w:rsid w:val="001856E4"/>
    <w:rsid w:val="0018577F"/>
    <w:rsid w:val="00185977"/>
    <w:rsid w:val="00185A53"/>
    <w:rsid w:val="00185AA5"/>
    <w:rsid w:val="0018624C"/>
    <w:rsid w:val="00186365"/>
    <w:rsid w:val="0018652B"/>
    <w:rsid w:val="00186804"/>
    <w:rsid w:val="00186839"/>
    <w:rsid w:val="0018685E"/>
    <w:rsid w:val="001868CE"/>
    <w:rsid w:val="00186CC6"/>
    <w:rsid w:val="00186D30"/>
    <w:rsid w:val="00187051"/>
    <w:rsid w:val="001871F2"/>
    <w:rsid w:val="00187549"/>
    <w:rsid w:val="0018785F"/>
    <w:rsid w:val="001879A0"/>
    <w:rsid w:val="00187A77"/>
    <w:rsid w:val="00187C3A"/>
    <w:rsid w:val="00187E0C"/>
    <w:rsid w:val="00187FCB"/>
    <w:rsid w:val="0019004E"/>
    <w:rsid w:val="00190103"/>
    <w:rsid w:val="00190303"/>
    <w:rsid w:val="00190472"/>
    <w:rsid w:val="00190483"/>
    <w:rsid w:val="00190D42"/>
    <w:rsid w:val="00190DEF"/>
    <w:rsid w:val="00190EBB"/>
    <w:rsid w:val="00190F73"/>
    <w:rsid w:val="0019104F"/>
    <w:rsid w:val="00191264"/>
    <w:rsid w:val="001915A9"/>
    <w:rsid w:val="0019163E"/>
    <w:rsid w:val="001916C2"/>
    <w:rsid w:val="001916D6"/>
    <w:rsid w:val="0019187E"/>
    <w:rsid w:val="00191B05"/>
    <w:rsid w:val="001929BE"/>
    <w:rsid w:val="00192ACB"/>
    <w:rsid w:val="00192B57"/>
    <w:rsid w:val="00192CE0"/>
    <w:rsid w:val="00192E16"/>
    <w:rsid w:val="001932B1"/>
    <w:rsid w:val="001935DE"/>
    <w:rsid w:val="0019375A"/>
    <w:rsid w:val="001937CC"/>
    <w:rsid w:val="0019399A"/>
    <w:rsid w:val="001939CA"/>
    <w:rsid w:val="00193B5E"/>
    <w:rsid w:val="00193CE1"/>
    <w:rsid w:val="00193E2C"/>
    <w:rsid w:val="00193F0F"/>
    <w:rsid w:val="0019410F"/>
    <w:rsid w:val="00194311"/>
    <w:rsid w:val="001947AA"/>
    <w:rsid w:val="00194818"/>
    <w:rsid w:val="00194882"/>
    <w:rsid w:val="00195022"/>
    <w:rsid w:val="001951D0"/>
    <w:rsid w:val="00195320"/>
    <w:rsid w:val="0019535D"/>
    <w:rsid w:val="0019551A"/>
    <w:rsid w:val="001955C1"/>
    <w:rsid w:val="00195B41"/>
    <w:rsid w:val="00195E5A"/>
    <w:rsid w:val="00195FC8"/>
    <w:rsid w:val="0019605E"/>
    <w:rsid w:val="00196319"/>
    <w:rsid w:val="001963D9"/>
    <w:rsid w:val="00196518"/>
    <w:rsid w:val="001965D7"/>
    <w:rsid w:val="001968D4"/>
    <w:rsid w:val="001969D2"/>
    <w:rsid w:val="00196A75"/>
    <w:rsid w:val="00196D44"/>
    <w:rsid w:val="00196FA3"/>
    <w:rsid w:val="00196FF0"/>
    <w:rsid w:val="001971A7"/>
    <w:rsid w:val="001972BC"/>
    <w:rsid w:val="00197856"/>
    <w:rsid w:val="00197AB7"/>
    <w:rsid w:val="00197AF3"/>
    <w:rsid w:val="00197B67"/>
    <w:rsid w:val="00197B71"/>
    <w:rsid w:val="00197EDC"/>
    <w:rsid w:val="00197F90"/>
    <w:rsid w:val="001A02AF"/>
    <w:rsid w:val="001A046C"/>
    <w:rsid w:val="001A04D2"/>
    <w:rsid w:val="001A08D6"/>
    <w:rsid w:val="001A0CD6"/>
    <w:rsid w:val="001A0D1F"/>
    <w:rsid w:val="001A1000"/>
    <w:rsid w:val="001A108A"/>
    <w:rsid w:val="001A1338"/>
    <w:rsid w:val="001A133E"/>
    <w:rsid w:val="001A140E"/>
    <w:rsid w:val="001A1499"/>
    <w:rsid w:val="001A1663"/>
    <w:rsid w:val="001A1785"/>
    <w:rsid w:val="001A1B24"/>
    <w:rsid w:val="001A1C71"/>
    <w:rsid w:val="001A1F4E"/>
    <w:rsid w:val="001A22E4"/>
    <w:rsid w:val="001A22F4"/>
    <w:rsid w:val="001A2559"/>
    <w:rsid w:val="001A2D1D"/>
    <w:rsid w:val="001A2D6A"/>
    <w:rsid w:val="001A2EAF"/>
    <w:rsid w:val="001A2FA0"/>
    <w:rsid w:val="001A2FA9"/>
    <w:rsid w:val="001A32CE"/>
    <w:rsid w:val="001A3822"/>
    <w:rsid w:val="001A3EB0"/>
    <w:rsid w:val="001A3F39"/>
    <w:rsid w:val="001A4070"/>
    <w:rsid w:val="001A41BD"/>
    <w:rsid w:val="001A4454"/>
    <w:rsid w:val="001A446F"/>
    <w:rsid w:val="001A44F2"/>
    <w:rsid w:val="001A4645"/>
    <w:rsid w:val="001A46F5"/>
    <w:rsid w:val="001A4741"/>
    <w:rsid w:val="001A4825"/>
    <w:rsid w:val="001A4A51"/>
    <w:rsid w:val="001A4B08"/>
    <w:rsid w:val="001A4B0C"/>
    <w:rsid w:val="001A4BE2"/>
    <w:rsid w:val="001A4D9E"/>
    <w:rsid w:val="001A4DC1"/>
    <w:rsid w:val="001A4F72"/>
    <w:rsid w:val="001A5131"/>
    <w:rsid w:val="001A5433"/>
    <w:rsid w:val="001A5605"/>
    <w:rsid w:val="001A56A2"/>
    <w:rsid w:val="001A5AD0"/>
    <w:rsid w:val="001A5CF1"/>
    <w:rsid w:val="001A689E"/>
    <w:rsid w:val="001A69D0"/>
    <w:rsid w:val="001A6A4E"/>
    <w:rsid w:val="001A6ADC"/>
    <w:rsid w:val="001A6C12"/>
    <w:rsid w:val="001A6CD9"/>
    <w:rsid w:val="001A6DFC"/>
    <w:rsid w:val="001A70EF"/>
    <w:rsid w:val="001A71BF"/>
    <w:rsid w:val="001A722E"/>
    <w:rsid w:val="001A7247"/>
    <w:rsid w:val="001A72E1"/>
    <w:rsid w:val="001A7378"/>
    <w:rsid w:val="001A73D9"/>
    <w:rsid w:val="001A7583"/>
    <w:rsid w:val="001A7694"/>
    <w:rsid w:val="001A76B7"/>
    <w:rsid w:val="001A7968"/>
    <w:rsid w:val="001A79C1"/>
    <w:rsid w:val="001A7B2D"/>
    <w:rsid w:val="001A7D48"/>
    <w:rsid w:val="001A7E9D"/>
    <w:rsid w:val="001A7FCC"/>
    <w:rsid w:val="001A7FD9"/>
    <w:rsid w:val="001B0186"/>
    <w:rsid w:val="001B0196"/>
    <w:rsid w:val="001B019C"/>
    <w:rsid w:val="001B0206"/>
    <w:rsid w:val="001B0481"/>
    <w:rsid w:val="001B0560"/>
    <w:rsid w:val="001B06F6"/>
    <w:rsid w:val="001B08CD"/>
    <w:rsid w:val="001B0C7B"/>
    <w:rsid w:val="001B0CD3"/>
    <w:rsid w:val="001B0CF6"/>
    <w:rsid w:val="001B0DC3"/>
    <w:rsid w:val="001B12C3"/>
    <w:rsid w:val="001B12C7"/>
    <w:rsid w:val="001B146B"/>
    <w:rsid w:val="001B174F"/>
    <w:rsid w:val="001B17BF"/>
    <w:rsid w:val="001B1AE5"/>
    <w:rsid w:val="001B1B7C"/>
    <w:rsid w:val="001B1D17"/>
    <w:rsid w:val="001B1FF5"/>
    <w:rsid w:val="001B207F"/>
    <w:rsid w:val="001B250B"/>
    <w:rsid w:val="001B2C6B"/>
    <w:rsid w:val="001B2CD6"/>
    <w:rsid w:val="001B2E31"/>
    <w:rsid w:val="001B2F2B"/>
    <w:rsid w:val="001B305A"/>
    <w:rsid w:val="001B308C"/>
    <w:rsid w:val="001B3190"/>
    <w:rsid w:val="001B327D"/>
    <w:rsid w:val="001B3483"/>
    <w:rsid w:val="001B3575"/>
    <w:rsid w:val="001B3754"/>
    <w:rsid w:val="001B39B6"/>
    <w:rsid w:val="001B3B86"/>
    <w:rsid w:val="001B3CDE"/>
    <w:rsid w:val="001B3DB5"/>
    <w:rsid w:val="001B4247"/>
    <w:rsid w:val="001B44A5"/>
    <w:rsid w:val="001B4529"/>
    <w:rsid w:val="001B46C2"/>
    <w:rsid w:val="001B4748"/>
    <w:rsid w:val="001B4A21"/>
    <w:rsid w:val="001B4C2D"/>
    <w:rsid w:val="001B4F33"/>
    <w:rsid w:val="001B518E"/>
    <w:rsid w:val="001B551C"/>
    <w:rsid w:val="001B5525"/>
    <w:rsid w:val="001B5775"/>
    <w:rsid w:val="001B57D0"/>
    <w:rsid w:val="001B593C"/>
    <w:rsid w:val="001B5B48"/>
    <w:rsid w:val="001B5BF5"/>
    <w:rsid w:val="001B5DEA"/>
    <w:rsid w:val="001B5F66"/>
    <w:rsid w:val="001B5F88"/>
    <w:rsid w:val="001B6053"/>
    <w:rsid w:val="001B66E3"/>
    <w:rsid w:val="001B6736"/>
    <w:rsid w:val="001B676A"/>
    <w:rsid w:val="001B6926"/>
    <w:rsid w:val="001B6A8F"/>
    <w:rsid w:val="001B6F25"/>
    <w:rsid w:val="001B6F26"/>
    <w:rsid w:val="001B7241"/>
    <w:rsid w:val="001B731A"/>
    <w:rsid w:val="001B7359"/>
    <w:rsid w:val="001B73E5"/>
    <w:rsid w:val="001B74F7"/>
    <w:rsid w:val="001B7510"/>
    <w:rsid w:val="001B7775"/>
    <w:rsid w:val="001B77F1"/>
    <w:rsid w:val="001B7983"/>
    <w:rsid w:val="001B7A50"/>
    <w:rsid w:val="001B7B9D"/>
    <w:rsid w:val="001B7C7F"/>
    <w:rsid w:val="001B7EF4"/>
    <w:rsid w:val="001B7FA2"/>
    <w:rsid w:val="001C047B"/>
    <w:rsid w:val="001C06F3"/>
    <w:rsid w:val="001C091D"/>
    <w:rsid w:val="001C0A38"/>
    <w:rsid w:val="001C0A52"/>
    <w:rsid w:val="001C0B7E"/>
    <w:rsid w:val="001C0CD9"/>
    <w:rsid w:val="001C0D36"/>
    <w:rsid w:val="001C0D68"/>
    <w:rsid w:val="001C0E2D"/>
    <w:rsid w:val="001C1088"/>
    <w:rsid w:val="001C1268"/>
    <w:rsid w:val="001C126F"/>
    <w:rsid w:val="001C132D"/>
    <w:rsid w:val="001C159E"/>
    <w:rsid w:val="001C1651"/>
    <w:rsid w:val="001C18B5"/>
    <w:rsid w:val="001C1999"/>
    <w:rsid w:val="001C19B4"/>
    <w:rsid w:val="001C1A56"/>
    <w:rsid w:val="001C1C12"/>
    <w:rsid w:val="001C1C55"/>
    <w:rsid w:val="001C20A8"/>
    <w:rsid w:val="001C2692"/>
    <w:rsid w:val="001C2DAD"/>
    <w:rsid w:val="001C2ED8"/>
    <w:rsid w:val="001C2F17"/>
    <w:rsid w:val="001C31E9"/>
    <w:rsid w:val="001C3201"/>
    <w:rsid w:val="001C328D"/>
    <w:rsid w:val="001C32A5"/>
    <w:rsid w:val="001C35A4"/>
    <w:rsid w:val="001C3644"/>
    <w:rsid w:val="001C3686"/>
    <w:rsid w:val="001C38EF"/>
    <w:rsid w:val="001C39BB"/>
    <w:rsid w:val="001C3A6B"/>
    <w:rsid w:val="001C3D9E"/>
    <w:rsid w:val="001C3F10"/>
    <w:rsid w:val="001C444C"/>
    <w:rsid w:val="001C4679"/>
    <w:rsid w:val="001C4992"/>
    <w:rsid w:val="001C4B31"/>
    <w:rsid w:val="001C4B9B"/>
    <w:rsid w:val="001C4D5B"/>
    <w:rsid w:val="001C4D78"/>
    <w:rsid w:val="001C4D9E"/>
    <w:rsid w:val="001C521D"/>
    <w:rsid w:val="001C5237"/>
    <w:rsid w:val="001C56C2"/>
    <w:rsid w:val="001C578E"/>
    <w:rsid w:val="001C57D5"/>
    <w:rsid w:val="001C57F2"/>
    <w:rsid w:val="001C58C3"/>
    <w:rsid w:val="001C5B28"/>
    <w:rsid w:val="001C5B51"/>
    <w:rsid w:val="001C5BC8"/>
    <w:rsid w:val="001C5DAA"/>
    <w:rsid w:val="001C5F4A"/>
    <w:rsid w:val="001C6676"/>
    <w:rsid w:val="001C6759"/>
    <w:rsid w:val="001C6AC3"/>
    <w:rsid w:val="001C6BD6"/>
    <w:rsid w:val="001C6D76"/>
    <w:rsid w:val="001C6EAA"/>
    <w:rsid w:val="001C6F3B"/>
    <w:rsid w:val="001C7A00"/>
    <w:rsid w:val="001C7B6E"/>
    <w:rsid w:val="001C7C1B"/>
    <w:rsid w:val="001D0438"/>
    <w:rsid w:val="001D04F3"/>
    <w:rsid w:val="001D0524"/>
    <w:rsid w:val="001D06C5"/>
    <w:rsid w:val="001D0732"/>
    <w:rsid w:val="001D088A"/>
    <w:rsid w:val="001D08B4"/>
    <w:rsid w:val="001D08C3"/>
    <w:rsid w:val="001D09F7"/>
    <w:rsid w:val="001D0AC6"/>
    <w:rsid w:val="001D0BC7"/>
    <w:rsid w:val="001D0C49"/>
    <w:rsid w:val="001D0C68"/>
    <w:rsid w:val="001D12EE"/>
    <w:rsid w:val="001D1304"/>
    <w:rsid w:val="001D179B"/>
    <w:rsid w:val="001D191D"/>
    <w:rsid w:val="001D1AAC"/>
    <w:rsid w:val="001D1D1A"/>
    <w:rsid w:val="001D1F37"/>
    <w:rsid w:val="001D1F49"/>
    <w:rsid w:val="001D28A2"/>
    <w:rsid w:val="001D2B1C"/>
    <w:rsid w:val="001D2B31"/>
    <w:rsid w:val="001D3053"/>
    <w:rsid w:val="001D30CA"/>
    <w:rsid w:val="001D30D0"/>
    <w:rsid w:val="001D3152"/>
    <w:rsid w:val="001D3251"/>
    <w:rsid w:val="001D3258"/>
    <w:rsid w:val="001D39EB"/>
    <w:rsid w:val="001D3D6B"/>
    <w:rsid w:val="001D3DFD"/>
    <w:rsid w:val="001D3F4A"/>
    <w:rsid w:val="001D404F"/>
    <w:rsid w:val="001D4133"/>
    <w:rsid w:val="001D41C6"/>
    <w:rsid w:val="001D42E3"/>
    <w:rsid w:val="001D45AB"/>
    <w:rsid w:val="001D494A"/>
    <w:rsid w:val="001D4BB9"/>
    <w:rsid w:val="001D4C29"/>
    <w:rsid w:val="001D4E25"/>
    <w:rsid w:val="001D4FDF"/>
    <w:rsid w:val="001D4FE2"/>
    <w:rsid w:val="001D51D2"/>
    <w:rsid w:val="001D53E3"/>
    <w:rsid w:val="001D59F2"/>
    <w:rsid w:val="001D5BE9"/>
    <w:rsid w:val="001D5C2A"/>
    <w:rsid w:val="001D5C39"/>
    <w:rsid w:val="001D607D"/>
    <w:rsid w:val="001D63D8"/>
    <w:rsid w:val="001D654C"/>
    <w:rsid w:val="001D6580"/>
    <w:rsid w:val="001D664B"/>
    <w:rsid w:val="001D68FA"/>
    <w:rsid w:val="001D6902"/>
    <w:rsid w:val="001D696B"/>
    <w:rsid w:val="001D6A29"/>
    <w:rsid w:val="001D6BF0"/>
    <w:rsid w:val="001D6C8D"/>
    <w:rsid w:val="001D7140"/>
    <w:rsid w:val="001D71D6"/>
    <w:rsid w:val="001D7301"/>
    <w:rsid w:val="001D73A0"/>
    <w:rsid w:val="001D75CC"/>
    <w:rsid w:val="001D7A26"/>
    <w:rsid w:val="001D7BF1"/>
    <w:rsid w:val="001E089E"/>
    <w:rsid w:val="001E0B1F"/>
    <w:rsid w:val="001E0ED1"/>
    <w:rsid w:val="001E0EE3"/>
    <w:rsid w:val="001E0F3D"/>
    <w:rsid w:val="001E12F0"/>
    <w:rsid w:val="001E13D4"/>
    <w:rsid w:val="001E158D"/>
    <w:rsid w:val="001E1AD4"/>
    <w:rsid w:val="001E1B80"/>
    <w:rsid w:val="001E1C75"/>
    <w:rsid w:val="001E1E7C"/>
    <w:rsid w:val="001E2720"/>
    <w:rsid w:val="001E2726"/>
    <w:rsid w:val="001E29F4"/>
    <w:rsid w:val="001E2AC9"/>
    <w:rsid w:val="001E2BEC"/>
    <w:rsid w:val="001E2D51"/>
    <w:rsid w:val="001E2D71"/>
    <w:rsid w:val="001E2DC3"/>
    <w:rsid w:val="001E2E72"/>
    <w:rsid w:val="001E3288"/>
    <w:rsid w:val="001E34D1"/>
    <w:rsid w:val="001E37D8"/>
    <w:rsid w:val="001E37E2"/>
    <w:rsid w:val="001E3898"/>
    <w:rsid w:val="001E3A5D"/>
    <w:rsid w:val="001E3C1E"/>
    <w:rsid w:val="001E3CA3"/>
    <w:rsid w:val="001E3EA4"/>
    <w:rsid w:val="001E435B"/>
    <w:rsid w:val="001E466E"/>
    <w:rsid w:val="001E4693"/>
    <w:rsid w:val="001E48B5"/>
    <w:rsid w:val="001E4BDA"/>
    <w:rsid w:val="001E5133"/>
    <w:rsid w:val="001E5439"/>
    <w:rsid w:val="001E5903"/>
    <w:rsid w:val="001E5C24"/>
    <w:rsid w:val="001E600D"/>
    <w:rsid w:val="001E6064"/>
    <w:rsid w:val="001E6302"/>
    <w:rsid w:val="001E6432"/>
    <w:rsid w:val="001E6931"/>
    <w:rsid w:val="001E69E2"/>
    <w:rsid w:val="001E6CA5"/>
    <w:rsid w:val="001E7169"/>
    <w:rsid w:val="001E744D"/>
    <w:rsid w:val="001E7472"/>
    <w:rsid w:val="001E773E"/>
    <w:rsid w:val="001E77FF"/>
    <w:rsid w:val="001F0202"/>
    <w:rsid w:val="001F036C"/>
    <w:rsid w:val="001F03C3"/>
    <w:rsid w:val="001F0573"/>
    <w:rsid w:val="001F09A7"/>
    <w:rsid w:val="001F0C03"/>
    <w:rsid w:val="001F0D00"/>
    <w:rsid w:val="001F0FE0"/>
    <w:rsid w:val="001F1475"/>
    <w:rsid w:val="001F1913"/>
    <w:rsid w:val="001F1A3B"/>
    <w:rsid w:val="001F1C1A"/>
    <w:rsid w:val="001F1C28"/>
    <w:rsid w:val="001F2083"/>
    <w:rsid w:val="001F20D8"/>
    <w:rsid w:val="001F2109"/>
    <w:rsid w:val="001F2666"/>
    <w:rsid w:val="001F2925"/>
    <w:rsid w:val="001F2DB3"/>
    <w:rsid w:val="001F309C"/>
    <w:rsid w:val="001F32DB"/>
    <w:rsid w:val="001F3462"/>
    <w:rsid w:val="001F3506"/>
    <w:rsid w:val="001F352D"/>
    <w:rsid w:val="001F354B"/>
    <w:rsid w:val="001F358E"/>
    <w:rsid w:val="001F36B6"/>
    <w:rsid w:val="001F36C7"/>
    <w:rsid w:val="001F3736"/>
    <w:rsid w:val="001F39D4"/>
    <w:rsid w:val="001F3BFA"/>
    <w:rsid w:val="001F3C23"/>
    <w:rsid w:val="001F3E20"/>
    <w:rsid w:val="001F4123"/>
    <w:rsid w:val="001F41C0"/>
    <w:rsid w:val="001F434C"/>
    <w:rsid w:val="001F453E"/>
    <w:rsid w:val="001F455D"/>
    <w:rsid w:val="001F46DD"/>
    <w:rsid w:val="001F48E8"/>
    <w:rsid w:val="001F4A24"/>
    <w:rsid w:val="001F4AA0"/>
    <w:rsid w:val="001F4BCF"/>
    <w:rsid w:val="001F4C54"/>
    <w:rsid w:val="001F4EA4"/>
    <w:rsid w:val="001F4FC6"/>
    <w:rsid w:val="001F4FE2"/>
    <w:rsid w:val="001F5085"/>
    <w:rsid w:val="001F50DF"/>
    <w:rsid w:val="001F513A"/>
    <w:rsid w:val="001F528C"/>
    <w:rsid w:val="001F54D7"/>
    <w:rsid w:val="001F579E"/>
    <w:rsid w:val="001F5855"/>
    <w:rsid w:val="001F58CA"/>
    <w:rsid w:val="001F5AC9"/>
    <w:rsid w:val="001F5C66"/>
    <w:rsid w:val="001F5DF1"/>
    <w:rsid w:val="001F5FA4"/>
    <w:rsid w:val="001F5FFF"/>
    <w:rsid w:val="001F6278"/>
    <w:rsid w:val="001F649C"/>
    <w:rsid w:val="001F663E"/>
    <w:rsid w:val="001F6A8D"/>
    <w:rsid w:val="001F6B5C"/>
    <w:rsid w:val="001F6B83"/>
    <w:rsid w:val="001F72D6"/>
    <w:rsid w:val="001F735F"/>
    <w:rsid w:val="001F74BC"/>
    <w:rsid w:val="001F78B6"/>
    <w:rsid w:val="001F79C6"/>
    <w:rsid w:val="001F7A1C"/>
    <w:rsid w:val="001F7A7F"/>
    <w:rsid w:val="001F7CBD"/>
    <w:rsid w:val="001F7EF5"/>
    <w:rsid w:val="00200166"/>
    <w:rsid w:val="0020016D"/>
    <w:rsid w:val="00200299"/>
    <w:rsid w:val="00200307"/>
    <w:rsid w:val="0020050D"/>
    <w:rsid w:val="0020087F"/>
    <w:rsid w:val="002008CA"/>
    <w:rsid w:val="00200A86"/>
    <w:rsid w:val="00200B0D"/>
    <w:rsid w:val="00201068"/>
    <w:rsid w:val="00201274"/>
    <w:rsid w:val="002016D4"/>
    <w:rsid w:val="002017DA"/>
    <w:rsid w:val="00201956"/>
    <w:rsid w:val="00201B8D"/>
    <w:rsid w:val="00201F64"/>
    <w:rsid w:val="0020218C"/>
    <w:rsid w:val="00202512"/>
    <w:rsid w:val="002028A6"/>
    <w:rsid w:val="00202D4E"/>
    <w:rsid w:val="00202ED9"/>
    <w:rsid w:val="00202F37"/>
    <w:rsid w:val="00202F6C"/>
    <w:rsid w:val="002031B6"/>
    <w:rsid w:val="00203331"/>
    <w:rsid w:val="00203B2D"/>
    <w:rsid w:val="00203CEA"/>
    <w:rsid w:val="00204232"/>
    <w:rsid w:val="00204402"/>
    <w:rsid w:val="00204572"/>
    <w:rsid w:val="002046B7"/>
    <w:rsid w:val="0020476A"/>
    <w:rsid w:val="00204AEF"/>
    <w:rsid w:val="00204BA2"/>
    <w:rsid w:val="00204CE0"/>
    <w:rsid w:val="00204D11"/>
    <w:rsid w:val="00204F00"/>
    <w:rsid w:val="00204F38"/>
    <w:rsid w:val="00205069"/>
    <w:rsid w:val="002052F8"/>
    <w:rsid w:val="0020561F"/>
    <w:rsid w:val="00205A3B"/>
    <w:rsid w:val="00205BE5"/>
    <w:rsid w:val="00205CE7"/>
    <w:rsid w:val="00205DEC"/>
    <w:rsid w:val="0020602D"/>
    <w:rsid w:val="00206104"/>
    <w:rsid w:val="00206367"/>
    <w:rsid w:val="002063E5"/>
    <w:rsid w:val="00206454"/>
    <w:rsid w:val="00206556"/>
    <w:rsid w:val="002066DF"/>
    <w:rsid w:val="00206741"/>
    <w:rsid w:val="00206BB2"/>
    <w:rsid w:val="00207124"/>
    <w:rsid w:val="00207247"/>
    <w:rsid w:val="002075F7"/>
    <w:rsid w:val="00207844"/>
    <w:rsid w:val="00207942"/>
    <w:rsid w:val="00207FC4"/>
    <w:rsid w:val="0021002E"/>
    <w:rsid w:val="00210475"/>
    <w:rsid w:val="002106A0"/>
    <w:rsid w:val="00210717"/>
    <w:rsid w:val="002107D9"/>
    <w:rsid w:val="00210D2B"/>
    <w:rsid w:val="00210D7C"/>
    <w:rsid w:val="00210DFD"/>
    <w:rsid w:val="00210E02"/>
    <w:rsid w:val="00210E86"/>
    <w:rsid w:val="00211307"/>
    <w:rsid w:val="00211897"/>
    <w:rsid w:val="00211AB5"/>
    <w:rsid w:val="00211BF9"/>
    <w:rsid w:val="00211D5A"/>
    <w:rsid w:val="00211DB7"/>
    <w:rsid w:val="00211E7C"/>
    <w:rsid w:val="00211EE9"/>
    <w:rsid w:val="0021222A"/>
    <w:rsid w:val="00212313"/>
    <w:rsid w:val="00212736"/>
    <w:rsid w:val="00212A41"/>
    <w:rsid w:val="00212A55"/>
    <w:rsid w:val="00212AA5"/>
    <w:rsid w:val="00212CE2"/>
    <w:rsid w:val="0021310B"/>
    <w:rsid w:val="00213454"/>
    <w:rsid w:val="002135E8"/>
    <w:rsid w:val="002138E6"/>
    <w:rsid w:val="00213923"/>
    <w:rsid w:val="00213AD3"/>
    <w:rsid w:val="00213C80"/>
    <w:rsid w:val="00213CA3"/>
    <w:rsid w:val="00213E58"/>
    <w:rsid w:val="00213E82"/>
    <w:rsid w:val="00213EA0"/>
    <w:rsid w:val="00213F4C"/>
    <w:rsid w:val="002142CC"/>
    <w:rsid w:val="00214330"/>
    <w:rsid w:val="00214693"/>
    <w:rsid w:val="00214848"/>
    <w:rsid w:val="00214A4C"/>
    <w:rsid w:val="00214A5C"/>
    <w:rsid w:val="00214EF9"/>
    <w:rsid w:val="00215195"/>
    <w:rsid w:val="00215234"/>
    <w:rsid w:val="002152CC"/>
    <w:rsid w:val="002153D0"/>
    <w:rsid w:val="0021563A"/>
    <w:rsid w:val="0021592E"/>
    <w:rsid w:val="00215A42"/>
    <w:rsid w:val="00215BB1"/>
    <w:rsid w:val="00215C36"/>
    <w:rsid w:val="00215EB6"/>
    <w:rsid w:val="00215EE5"/>
    <w:rsid w:val="00215F1D"/>
    <w:rsid w:val="00216116"/>
    <w:rsid w:val="002161A0"/>
    <w:rsid w:val="002161EA"/>
    <w:rsid w:val="002161F1"/>
    <w:rsid w:val="00216220"/>
    <w:rsid w:val="00216D50"/>
    <w:rsid w:val="0021700D"/>
    <w:rsid w:val="00217097"/>
    <w:rsid w:val="00217501"/>
    <w:rsid w:val="002175BA"/>
    <w:rsid w:val="002175D6"/>
    <w:rsid w:val="00217754"/>
    <w:rsid w:val="002177E2"/>
    <w:rsid w:val="0021787D"/>
    <w:rsid w:val="00217B8C"/>
    <w:rsid w:val="00217BC5"/>
    <w:rsid w:val="00217C7A"/>
    <w:rsid w:val="00220030"/>
    <w:rsid w:val="0022049E"/>
    <w:rsid w:val="002205C8"/>
    <w:rsid w:val="0022076D"/>
    <w:rsid w:val="00220A03"/>
    <w:rsid w:val="00220D89"/>
    <w:rsid w:val="00220DBD"/>
    <w:rsid w:val="00220EA9"/>
    <w:rsid w:val="00220FED"/>
    <w:rsid w:val="00221177"/>
    <w:rsid w:val="002215C2"/>
    <w:rsid w:val="00221750"/>
    <w:rsid w:val="0022180E"/>
    <w:rsid w:val="00221B71"/>
    <w:rsid w:val="00221C0A"/>
    <w:rsid w:val="00221E99"/>
    <w:rsid w:val="00221EFE"/>
    <w:rsid w:val="00221FCB"/>
    <w:rsid w:val="00222370"/>
    <w:rsid w:val="002223A3"/>
    <w:rsid w:val="00222588"/>
    <w:rsid w:val="002225C1"/>
    <w:rsid w:val="00222A17"/>
    <w:rsid w:val="00222A4E"/>
    <w:rsid w:val="00222B57"/>
    <w:rsid w:val="00222B79"/>
    <w:rsid w:val="00222C39"/>
    <w:rsid w:val="00222F5E"/>
    <w:rsid w:val="00223003"/>
    <w:rsid w:val="002231DE"/>
    <w:rsid w:val="00223387"/>
    <w:rsid w:val="002233EA"/>
    <w:rsid w:val="00223696"/>
    <w:rsid w:val="0022379A"/>
    <w:rsid w:val="002238D7"/>
    <w:rsid w:val="00223B5B"/>
    <w:rsid w:val="00224287"/>
    <w:rsid w:val="00224295"/>
    <w:rsid w:val="0022452F"/>
    <w:rsid w:val="0022457A"/>
    <w:rsid w:val="00224873"/>
    <w:rsid w:val="0022528F"/>
    <w:rsid w:val="002252EE"/>
    <w:rsid w:val="00225368"/>
    <w:rsid w:val="002253A4"/>
    <w:rsid w:val="002255B6"/>
    <w:rsid w:val="002255DE"/>
    <w:rsid w:val="002255E4"/>
    <w:rsid w:val="002257C0"/>
    <w:rsid w:val="002258B2"/>
    <w:rsid w:val="002259F3"/>
    <w:rsid w:val="00225B94"/>
    <w:rsid w:val="00225E6B"/>
    <w:rsid w:val="00225FB5"/>
    <w:rsid w:val="00226147"/>
    <w:rsid w:val="002264D9"/>
    <w:rsid w:val="00226B51"/>
    <w:rsid w:val="00226DF8"/>
    <w:rsid w:val="0022708C"/>
    <w:rsid w:val="002271E3"/>
    <w:rsid w:val="00227395"/>
    <w:rsid w:val="00227652"/>
    <w:rsid w:val="0022782F"/>
    <w:rsid w:val="00227919"/>
    <w:rsid w:val="00227DBD"/>
    <w:rsid w:val="00227F64"/>
    <w:rsid w:val="002301C7"/>
    <w:rsid w:val="00230263"/>
    <w:rsid w:val="002304A4"/>
    <w:rsid w:val="002309E9"/>
    <w:rsid w:val="00230A0B"/>
    <w:rsid w:val="00230BCA"/>
    <w:rsid w:val="002310BC"/>
    <w:rsid w:val="0023114E"/>
    <w:rsid w:val="00231232"/>
    <w:rsid w:val="00231380"/>
    <w:rsid w:val="002317EF"/>
    <w:rsid w:val="002318A1"/>
    <w:rsid w:val="00231ACF"/>
    <w:rsid w:val="00231ADD"/>
    <w:rsid w:val="00231AF2"/>
    <w:rsid w:val="00231B42"/>
    <w:rsid w:val="0023224F"/>
    <w:rsid w:val="00232708"/>
    <w:rsid w:val="0023273C"/>
    <w:rsid w:val="002327B9"/>
    <w:rsid w:val="00232A6C"/>
    <w:rsid w:val="00232DAB"/>
    <w:rsid w:val="002332DC"/>
    <w:rsid w:val="0023331B"/>
    <w:rsid w:val="002334CE"/>
    <w:rsid w:val="002334E2"/>
    <w:rsid w:val="002337BF"/>
    <w:rsid w:val="00233801"/>
    <w:rsid w:val="00233868"/>
    <w:rsid w:val="00233945"/>
    <w:rsid w:val="002339F9"/>
    <w:rsid w:val="00233B51"/>
    <w:rsid w:val="00233BC8"/>
    <w:rsid w:val="00233C61"/>
    <w:rsid w:val="00233C9E"/>
    <w:rsid w:val="0023415B"/>
    <w:rsid w:val="00234232"/>
    <w:rsid w:val="002343CA"/>
    <w:rsid w:val="002345A7"/>
    <w:rsid w:val="002348D3"/>
    <w:rsid w:val="00234963"/>
    <w:rsid w:val="00234A14"/>
    <w:rsid w:val="00234BEA"/>
    <w:rsid w:val="00234CE9"/>
    <w:rsid w:val="00234D8C"/>
    <w:rsid w:val="00234E52"/>
    <w:rsid w:val="0023505C"/>
    <w:rsid w:val="00235457"/>
    <w:rsid w:val="00235562"/>
    <w:rsid w:val="002356FB"/>
    <w:rsid w:val="00235AF1"/>
    <w:rsid w:val="00235C30"/>
    <w:rsid w:val="00235D32"/>
    <w:rsid w:val="00235DE3"/>
    <w:rsid w:val="00235E04"/>
    <w:rsid w:val="00235E48"/>
    <w:rsid w:val="00236196"/>
    <w:rsid w:val="00236283"/>
    <w:rsid w:val="002369D3"/>
    <w:rsid w:val="00236ABF"/>
    <w:rsid w:val="00236BBE"/>
    <w:rsid w:val="00236C53"/>
    <w:rsid w:val="00236FFF"/>
    <w:rsid w:val="002370AD"/>
    <w:rsid w:val="00237191"/>
    <w:rsid w:val="002372E8"/>
    <w:rsid w:val="00237472"/>
    <w:rsid w:val="0023760F"/>
    <w:rsid w:val="00237866"/>
    <w:rsid w:val="00237E04"/>
    <w:rsid w:val="00240009"/>
    <w:rsid w:val="0024005C"/>
    <w:rsid w:val="0024016C"/>
    <w:rsid w:val="002405E3"/>
    <w:rsid w:val="00240A12"/>
    <w:rsid w:val="00240AB6"/>
    <w:rsid w:val="00240EE4"/>
    <w:rsid w:val="002411B1"/>
    <w:rsid w:val="0024133A"/>
    <w:rsid w:val="002413B5"/>
    <w:rsid w:val="002415BD"/>
    <w:rsid w:val="0024178A"/>
    <w:rsid w:val="00241863"/>
    <w:rsid w:val="002418AE"/>
    <w:rsid w:val="00241AF7"/>
    <w:rsid w:val="00241D89"/>
    <w:rsid w:val="00241FDB"/>
    <w:rsid w:val="002421F5"/>
    <w:rsid w:val="00242379"/>
    <w:rsid w:val="002423D4"/>
    <w:rsid w:val="002427B4"/>
    <w:rsid w:val="002428AB"/>
    <w:rsid w:val="002428B3"/>
    <w:rsid w:val="00242A92"/>
    <w:rsid w:val="00242AF7"/>
    <w:rsid w:val="00242C76"/>
    <w:rsid w:val="00242C81"/>
    <w:rsid w:val="00243029"/>
    <w:rsid w:val="00243081"/>
    <w:rsid w:val="002431AF"/>
    <w:rsid w:val="0024340D"/>
    <w:rsid w:val="002434A1"/>
    <w:rsid w:val="0024382C"/>
    <w:rsid w:val="0024383E"/>
    <w:rsid w:val="00243925"/>
    <w:rsid w:val="00243C17"/>
    <w:rsid w:val="00243D68"/>
    <w:rsid w:val="00243DC5"/>
    <w:rsid w:val="00243DCA"/>
    <w:rsid w:val="0024430A"/>
    <w:rsid w:val="00244587"/>
    <w:rsid w:val="0024483E"/>
    <w:rsid w:val="00244A08"/>
    <w:rsid w:val="00244AA4"/>
    <w:rsid w:val="0024505A"/>
    <w:rsid w:val="002457F0"/>
    <w:rsid w:val="00245805"/>
    <w:rsid w:val="00245975"/>
    <w:rsid w:val="00245A71"/>
    <w:rsid w:val="002462F7"/>
    <w:rsid w:val="002464F2"/>
    <w:rsid w:val="002464FE"/>
    <w:rsid w:val="002467B9"/>
    <w:rsid w:val="0024691A"/>
    <w:rsid w:val="00246A36"/>
    <w:rsid w:val="00246B5E"/>
    <w:rsid w:val="00246D0D"/>
    <w:rsid w:val="00246D7B"/>
    <w:rsid w:val="00246DCE"/>
    <w:rsid w:val="00246DFD"/>
    <w:rsid w:val="00247126"/>
    <w:rsid w:val="0024729B"/>
    <w:rsid w:val="002475A5"/>
    <w:rsid w:val="00247640"/>
    <w:rsid w:val="002476AB"/>
    <w:rsid w:val="00247947"/>
    <w:rsid w:val="00247A4D"/>
    <w:rsid w:val="00247D77"/>
    <w:rsid w:val="00250032"/>
    <w:rsid w:val="0025042D"/>
    <w:rsid w:val="00250506"/>
    <w:rsid w:val="00250597"/>
    <w:rsid w:val="0025080C"/>
    <w:rsid w:val="00250901"/>
    <w:rsid w:val="0025095A"/>
    <w:rsid w:val="00250B96"/>
    <w:rsid w:val="0025129C"/>
    <w:rsid w:val="002512F7"/>
    <w:rsid w:val="0025190D"/>
    <w:rsid w:val="0025197B"/>
    <w:rsid w:val="00251A9C"/>
    <w:rsid w:val="00251A9D"/>
    <w:rsid w:val="00251B02"/>
    <w:rsid w:val="00251C7D"/>
    <w:rsid w:val="00251C92"/>
    <w:rsid w:val="00251FB6"/>
    <w:rsid w:val="0025220A"/>
    <w:rsid w:val="0025222C"/>
    <w:rsid w:val="00252557"/>
    <w:rsid w:val="002526FB"/>
    <w:rsid w:val="00252726"/>
    <w:rsid w:val="0025277F"/>
    <w:rsid w:val="00252A19"/>
    <w:rsid w:val="00252B48"/>
    <w:rsid w:val="00252B6C"/>
    <w:rsid w:val="00252BFA"/>
    <w:rsid w:val="00252DC3"/>
    <w:rsid w:val="00252F5E"/>
    <w:rsid w:val="0025348F"/>
    <w:rsid w:val="002537B2"/>
    <w:rsid w:val="0025383C"/>
    <w:rsid w:val="00253A5B"/>
    <w:rsid w:val="00253B22"/>
    <w:rsid w:val="00253B8A"/>
    <w:rsid w:val="00253BD0"/>
    <w:rsid w:val="00253BF4"/>
    <w:rsid w:val="00253C8F"/>
    <w:rsid w:val="00253DA2"/>
    <w:rsid w:val="00253E98"/>
    <w:rsid w:val="00253EB7"/>
    <w:rsid w:val="00253ECB"/>
    <w:rsid w:val="00254197"/>
    <w:rsid w:val="00254198"/>
    <w:rsid w:val="002541BF"/>
    <w:rsid w:val="002542EB"/>
    <w:rsid w:val="00254385"/>
    <w:rsid w:val="0025447C"/>
    <w:rsid w:val="00254498"/>
    <w:rsid w:val="00254901"/>
    <w:rsid w:val="00255037"/>
    <w:rsid w:val="00255139"/>
    <w:rsid w:val="00255149"/>
    <w:rsid w:val="0025524C"/>
    <w:rsid w:val="0025533C"/>
    <w:rsid w:val="002554A1"/>
    <w:rsid w:val="00255705"/>
    <w:rsid w:val="00255ADC"/>
    <w:rsid w:val="00255D4B"/>
    <w:rsid w:val="00255E15"/>
    <w:rsid w:val="00255EA3"/>
    <w:rsid w:val="00255FE2"/>
    <w:rsid w:val="00256032"/>
    <w:rsid w:val="00256201"/>
    <w:rsid w:val="002566F4"/>
    <w:rsid w:val="00256949"/>
    <w:rsid w:val="002569D8"/>
    <w:rsid w:val="002569F5"/>
    <w:rsid w:val="00256A1D"/>
    <w:rsid w:val="00256DCE"/>
    <w:rsid w:val="00256EB8"/>
    <w:rsid w:val="00256F27"/>
    <w:rsid w:val="00256F63"/>
    <w:rsid w:val="0025722E"/>
    <w:rsid w:val="00257254"/>
    <w:rsid w:val="0025774B"/>
    <w:rsid w:val="00257776"/>
    <w:rsid w:val="002577DC"/>
    <w:rsid w:val="002578CE"/>
    <w:rsid w:val="002579E2"/>
    <w:rsid w:val="00257A93"/>
    <w:rsid w:val="00257B71"/>
    <w:rsid w:val="00257DCA"/>
    <w:rsid w:val="002601AF"/>
    <w:rsid w:val="002602FE"/>
    <w:rsid w:val="00260431"/>
    <w:rsid w:val="00260567"/>
    <w:rsid w:val="0026087B"/>
    <w:rsid w:val="002608E0"/>
    <w:rsid w:val="002608FC"/>
    <w:rsid w:val="002609F4"/>
    <w:rsid w:val="00260AC8"/>
    <w:rsid w:val="00260B5E"/>
    <w:rsid w:val="00260D15"/>
    <w:rsid w:val="00260DA4"/>
    <w:rsid w:val="00260E06"/>
    <w:rsid w:val="00260E99"/>
    <w:rsid w:val="00260F89"/>
    <w:rsid w:val="00261215"/>
    <w:rsid w:val="002613FE"/>
    <w:rsid w:val="00261616"/>
    <w:rsid w:val="002617C4"/>
    <w:rsid w:val="00261BFE"/>
    <w:rsid w:val="00261C48"/>
    <w:rsid w:val="00261C8C"/>
    <w:rsid w:val="00261E33"/>
    <w:rsid w:val="0026204E"/>
    <w:rsid w:val="002620FE"/>
    <w:rsid w:val="00262282"/>
    <w:rsid w:val="00262431"/>
    <w:rsid w:val="00262584"/>
    <w:rsid w:val="0026270D"/>
    <w:rsid w:val="00262A1B"/>
    <w:rsid w:val="00262A29"/>
    <w:rsid w:val="00262B87"/>
    <w:rsid w:val="00263432"/>
    <w:rsid w:val="00263436"/>
    <w:rsid w:val="0026362B"/>
    <w:rsid w:val="00263797"/>
    <w:rsid w:val="00263822"/>
    <w:rsid w:val="002639B4"/>
    <w:rsid w:val="00263F2E"/>
    <w:rsid w:val="00263FA9"/>
    <w:rsid w:val="002640AE"/>
    <w:rsid w:val="00264165"/>
    <w:rsid w:val="002641FC"/>
    <w:rsid w:val="002644A0"/>
    <w:rsid w:val="002645FA"/>
    <w:rsid w:val="00264A4F"/>
    <w:rsid w:val="00264B4B"/>
    <w:rsid w:val="00264B51"/>
    <w:rsid w:val="00264E43"/>
    <w:rsid w:val="0026503A"/>
    <w:rsid w:val="0026542D"/>
    <w:rsid w:val="002654A6"/>
    <w:rsid w:val="00265709"/>
    <w:rsid w:val="00265793"/>
    <w:rsid w:val="0026586C"/>
    <w:rsid w:val="00265C6F"/>
    <w:rsid w:val="00265F14"/>
    <w:rsid w:val="00265FD4"/>
    <w:rsid w:val="0026601F"/>
    <w:rsid w:val="002660E1"/>
    <w:rsid w:val="00266389"/>
    <w:rsid w:val="00266671"/>
    <w:rsid w:val="00266A63"/>
    <w:rsid w:val="00266B3C"/>
    <w:rsid w:val="002670E4"/>
    <w:rsid w:val="00267206"/>
    <w:rsid w:val="00267675"/>
    <w:rsid w:val="002677AF"/>
    <w:rsid w:val="00267A76"/>
    <w:rsid w:val="00267AA6"/>
    <w:rsid w:val="00267E47"/>
    <w:rsid w:val="00267F82"/>
    <w:rsid w:val="00267FEF"/>
    <w:rsid w:val="002700E7"/>
    <w:rsid w:val="0027016F"/>
    <w:rsid w:val="002701B8"/>
    <w:rsid w:val="00270885"/>
    <w:rsid w:val="00270E9D"/>
    <w:rsid w:val="00270F8B"/>
    <w:rsid w:val="00271072"/>
    <w:rsid w:val="002710E6"/>
    <w:rsid w:val="0027123C"/>
    <w:rsid w:val="002717FD"/>
    <w:rsid w:val="0027184A"/>
    <w:rsid w:val="00271A7F"/>
    <w:rsid w:val="00271DA7"/>
    <w:rsid w:val="00271FCD"/>
    <w:rsid w:val="00272265"/>
    <w:rsid w:val="002723EA"/>
    <w:rsid w:val="002723F9"/>
    <w:rsid w:val="002725CA"/>
    <w:rsid w:val="00272640"/>
    <w:rsid w:val="002726B0"/>
    <w:rsid w:val="002726C9"/>
    <w:rsid w:val="0027289D"/>
    <w:rsid w:val="002729D5"/>
    <w:rsid w:val="002729ED"/>
    <w:rsid w:val="00273121"/>
    <w:rsid w:val="00273260"/>
    <w:rsid w:val="00273418"/>
    <w:rsid w:val="00273742"/>
    <w:rsid w:val="00273D54"/>
    <w:rsid w:val="00273DA8"/>
    <w:rsid w:val="00273E2A"/>
    <w:rsid w:val="00273FED"/>
    <w:rsid w:val="0027408F"/>
    <w:rsid w:val="002740DC"/>
    <w:rsid w:val="00274148"/>
    <w:rsid w:val="00274193"/>
    <w:rsid w:val="002744C0"/>
    <w:rsid w:val="002746C5"/>
    <w:rsid w:val="002746F8"/>
    <w:rsid w:val="0027478E"/>
    <w:rsid w:val="00274877"/>
    <w:rsid w:val="002748C6"/>
    <w:rsid w:val="00274DB2"/>
    <w:rsid w:val="00274DC5"/>
    <w:rsid w:val="00274F55"/>
    <w:rsid w:val="0027559B"/>
    <w:rsid w:val="002755C1"/>
    <w:rsid w:val="00275823"/>
    <w:rsid w:val="002759BA"/>
    <w:rsid w:val="002763DC"/>
    <w:rsid w:val="00276470"/>
    <w:rsid w:val="002764A7"/>
    <w:rsid w:val="00276614"/>
    <w:rsid w:val="0027667D"/>
    <w:rsid w:val="00276A4C"/>
    <w:rsid w:val="00276AA2"/>
    <w:rsid w:val="00276DF1"/>
    <w:rsid w:val="00276EEB"/>
    <w:rsid w:val="0027759C"/>
    <w:rsid w:val="00277653"/>
    <w:rsid w:val="00277B84"/>
    <w:rsid w:val="00277D58"/>
    <w:rsid w:val="00277F14"/>
    <w:rsid w:val="002803B6"/>
    <w:rsid w:val="00280438"/>
    <w:rsid w:val="00280524"/>
    <w:rsid w:val="00280651"/>
    <w:rsid w:val="002806E3"/>
    <w:rsid w:val="00280774"/>
    <w:rsid w:val="00280900"/>
    <w:rsid w:val="002809D4"/>
    <w:rsid w:val="00280A49"/>
    <w:rsid w:val="00280BC2"/>
    <w:rsid w:val="00280C1F"/>
    <w:rsid w:val="00280CA6"/>
    <w:rsid w:val="00280E13"/>
    <w:rsid w:val="00280E59"/>
    <w:rsid w:val="0028163F"/>
    <w:rsid w:val="002819A1"/>
    <w:rsid w:val="00281E22"/>
    <w:rsid w:val="00282039"/>
    <w:rsid w:val="00282123"/>
    <w:rsid w:val="0028228B"/>
    <w:rsid w:val="00282684"/>
    <w:rsid w:val="0028272E"/>
    <w:rsid w:val="002828D2"/>
    <w:rsid w:val="00282A99"/>
    <w:rsid w:val="00282ACE"/>
    <w:rsid w:val="00282BE8"/>
    <w:rsid w:val="00282C7A"/>
    <w:rsid w:val="00282D72"/>
    <w:rsid w:val="00283054"/>
    <w:rsid w:val="00283225"/>
    <w:rsid w:val="0028353C"/>
    <w:rsid w:val="002836C1"/>
    <w:rsid w:val="0028370B"/>
    <w:rsid w:val="002837B2"/>
    <w:rsid w:val="0028380E"/>
    <w:rsid w:val="00283B60"/>
    <w:rsid w:val="00283D31"/>
    <w:rsid w:val="00283E37"/>
    <w:rsid w:val="00283E88"/>
    <w:rsid w:val="0028405E"/>
    <w:rsid w:val="00284466"/>
    <w:rsid w:val="00284502"/>
    <w:rsid w:val="0028469D"/>
    <w:rsid w:val="00284867"/>
    <w:rsid w:val="00284EA4"/>
    <w:rsid w:val="00284F74"/>
    <w:rsid w:val="0028525D"/>
    <w:rsid w:val="002852D1"/>
    <w:rsid w:val="0028552A"/>
    <w:rsid w:val="002858DB"/>
    <w:rsid w:val="002858E4"/>
    <w:rsid w:val="00285944"/>
    <w:rsid w:val="00285A46"/>
    <w:rsid w:val="00285A91"/>
    <w:rsid w:val="00285D6E"/>
    <w:rsid w:val="0028623B"/>
    <w:rsid w:val="002863A4"/>
    <w:rsid w:val="002863C8"/>
    <w:rsid w:val="0028661E"/>
    <w:rsid w:val="00286B4E"/>
    <w:rsid w:val="00286D2F"/>
    <w:rsid w:val="00286D72"/>
    <w:rsid w:val="00286EE6"/>
    <w:rsid w:val="0028742E"/>
    <w:rsid w:val="002874E9"/>
    <w:rsid w:val="0028759F"/>
    <w:rsid w:val="00287660"/>
    <w:rsid w:val="00287A03"/>
    <w:rsid w:val="00287A1B"/>
    <w:rsid w:val="00287AC2"/>
    <w:rsid w:val="00287DC9"/>
    <w:rsid w:val="002900AC"/>
    <w:rsid w:val="0029010B"/>
    <w:rsid w:val="002901B0"/>
    <w:rsid w:val="00290988"/>
    <w:rsid w:val="00290F16"/>
    <w:rsid w:val="00290F99"/>
    <w:rsid w:val="00291198"/>
    <w:rsid w:val="0029129C"/>
    <w:rsid w:val="00291372"/>
    <w:rsid w:val="0029147E"/>
    <w:rsid w:val="002914F2"/>
    <w:rsid w:val="0029163D"/>
    <w:rsid w:val="002916C3"/>
    <w:rsid w:val="0029170F"/>
    <w:rsid w:val="002917B7"/>
    <w:rsid w:val="00291929"/>
    <w:rsid w:val="00291A50"/>
    <w:rsid w:val="00291C80"/>
    <w:rsid w:val="00292117"/>
    <w:rsid w:val="0029245B"/>
    <w:rsid w:val="00292582"/>
    <w:rsid w:val="00292846"/>
    <w:rsid w:val="00292909"/>
    <w:rsid w:val="00292A81"/>
    <w:rsid w:val="00292B1B"/>
    <w:rsid w:val="00292E89"/>
    <w:rsid w:val="00292FD6"/>
    <w:rsid w:val="00293340"/>
    <w:rsid w:val="00293C35"/>
    <w:rsid w:val="00293E4C"/>
    <w:rsid w:val="00294133"/>
    <w:rsid w:val="00294362"/>
    <w:rsid w:val="002944F4"/>
    <w:rsid w:val="002945E8"/>
    <w:rsid w:val="002946D1"/>
    <w:rsid w:val="00294B4E"/>
    <w:rsid w:val="00294C09"/>
    <w:rsid w:val="00294C4C"/>
    <w:rsid w:val="00294C4D"/>
    <w:rsid w:val="00294C6C"/>
    <w:rsid w:val="00294F33"/>
    <w:rsid w:val="002950E0"/>
    <w:rsid w:val="0029526A"/>
    <w:rsid w:val="0029564F"/>
    <w:rsid w:val="00295925"/>
    <w:rsid w:val="00295992"/>
    <w:rsid w:val="00295EE2"/>
    <w:rsid w:val="00295EE8"/>
    <w:rsid w:val="00296207"/>
    <w:rsid w:val="00296539"/>
    <w:rsid w:val="00296771"/>
    <w:rsid w:val="00296846"/>
    <w:rsid w:val="00296957"/>
    <w:rsid w:val="00296A1E"/>
    <w:rsid w:val="00296CFC"/>
    <w:rsid w:val="00296E2A"/>
    <w:rsid w:val="00296F7F"/>
    <w:rsid w:val="00297265"/>
    <w:rsid w:val="0029748B"/>
    <w:rsid w:val="00297670"/>
    <w:rsid w:val="00297951"/>
    <w:rsid w:val="00297C54"/>
    <w:rsid w:val="00297E39"/>
    <w:rsid w:val="002A020D"/>
    <w:rsid w:val="002A03EA"/>
    <w:rsid w:val="002A0557"/>
    <w:rsid w:val="002A0595"/>
    <w:rsid w:val="002A064B"/>
    <w:rsid w:val="002A06B4"/>
    <w:rsid w:val="002A09C3"/>
    <w:rsid w:val="002A0AD6"/>
    <w:rsid w:val="002A0C9B"/>
    <w:rsid w:val="002A0CA5"/>
    <w:rsid w:val="002A0CEC"/>
    <w:rsid w:val="002A0DDA"/>
    <w:rsid w:val="002A0E06"/>
    <w:rsid w:val="002A0FC5"/>
    <w:rsid w:val="002A1096"/>
    <w:rsid w:val="002A1106"/>
    <w:rsid w:val="002A114E"/>
    <w:rsid w:val="002A114F"/>
    <w:rsid w:val="002A1253"/>
    <w:rsid w:val="002A13EA"/>
    <w:rsid w:val="002A14B4"/>
    <w:rsid w:val="002A16C9"/>
    <w:rsid w:val="002A1796"/>
    <w:rsid w:val="002A183B"/>
    <w:rsid w:val="002A1B43"/>
    <w:rsid w:val="002A1BB2"/>
    <w:rsid w:val="002A1D28"/>
    <w:rsid w:val="002A1E89"/>
    <w:rsid w:val="002A1EEF"/>
    <w:rsid w:val="002A2409"/>
    <w:rsid w:val="002A251D"/>
    <w:rsid w:val="002A286F"/>
    <w:rsid w:val="002A29EB"/>
    <w:rsid w:val="002A2CCC"/>
    <w:rsid w:val="002A2F91"/>
    <w:rsid w:val="002A31A1"/>
    <w:rsid w:val="002A3555"/>
    <w:rsid w:val="002A36F9"/>
    <w:rsid w:val="002A375C"/>
    <w:rsid w:val="002A3A3A"/>
    <w:rsid w:val="002A3FD1"/>
    <w:rsid w:val="002A4271"/>
    <w:rsid w:val="002A4582"/>
    <w:rsid w:val="002A4598"/>
    <w:rsid w:val="002A4BF5"/>
    <w:rsid w:val="002A4D5F"/>
    <w:rsid w:val="002A50AF"/>
    <w:rsid w:val="002A52E9"/>
    <w:rsid w:val="002A5325"/>
    <w:rsid w:val="002A5330"/>
    <w:rsid w:val="002A53AC"/>
    <w:rsid w:val="002A542A"/>
    <w:rsid w:val="002A55A4"/>
    <w:rsid w:val="002A55B2"/>
    <w:rsid w:val="002A5654"/>
    <w:rsid w:val="002A57D0"/>
    <w:rsid w:val="002A5840"/>
    <w:rsid w:val="002A5A4C"/>
    <w:rsid w:val="002A5B94"/>
    <w:rsid w:val="002A5D72"/>
    <w:rsid w:val="002A5FCD"/>
    <w:rsid w:val="002A6519"/>
    <w:rsid w:val="002A65EB"/>
    <w:rsid w:val="002A66A5"/>
    <w:rsid w:val="002A69CB"/>
    <w:rsid w:val="002A6B83"/>
    <w:rsid w:val="002A6BB0"/>
    <w:rsid w:val="002A6EA5"/>
    <w:rsid w:val="002A6EBF"/>
    <w:rsid w:val="002A6EEA"/>
    <w:rsid w:val="002A6F34"/>
    <w:rsid w:val="002A6F71"/>
    <w:rsid w:val="002A6FE2"/>
    <w:rsid w:val="002A7120"/>
    <w:rsid w:val="002A75E7"/>
    <w:rsid w:val="002A7B37"/>
    <w:rsid w:val="002A7BB3"/>
    <w:rsid w:val="002A7C51"/>
    <w:rsid w:val="002A7D54"/>
    <w:rsid w:val="002A7E1B"/>
    <w:rsid w:val="002A7E88"/>
    <w:rsid w:val="002A7ED4"/>
    <w:rsid w:val="002A7F12"/>
    <w:rsid w:val="002B0208"/>
    <w:rsid w:val="002B022B"/>
    <w:rsid w:val="002B0313"/>
    <w:rsid w:val="002B0394"/>
    <w:rsid w:val="002B0455"/>
    <w:rsid w:val="002B05E4"/>
    <w:rsid w:val="002B05F4"/>
    <w:rsid w:val="002B078B"/>
    <w:rsid w:val="002B0796"/>
    <w:rsid w:val="002B07C4"/>
    <w:rsid w:val="002B0B8B"/>
    <w:rsid w:val="002B0BBC"/>
    <w:rsid w:val="002B126D"/>
    <w:rsid w:val="002B134A"/>
    <w:rsid w:val="002B13ED"/>
    <w:rsid w:val="002B14A4"/>
    <w:rsid w:val="002B15CE"/>
    <w:rsid w:val="002B1667"/>
    <w:rsid w:val="002B1A56"/>
    <w:rsid w:val="002B1B95"/>
    <w:rsid w:val="002B1CAA"/>
    <w:rsid w:val="002B1DDF"/>
    <w:rsid w:val="002B1EBC"/>
    <w:rsid w:val="002B2205"/>
    <w:rsid w:val="002B24F9"/>
    <w:rsid w:val="002B25CA"/>
    <w:rsid w:val="002B2691"/>
    <w:rsid w:val="002B2831"/>
    <w:rsid w:val="002B2CCB"/>
    <w:rsid w:val="002B2D0B"/>
    <w:rsid w:val="002B3053"/>
    <w:rsid w:val="002B3266"/>
    <w:rsid w:val="002B3391"/>
    <w:rsid w:val="002B3865"/>
    <w:rsid w:val="002B3926"/>
    <w:rsid w:val="002B4058"/>
    <w:rsid w:val="002B40B5"/>
    <w:rsid w:val="002B41CC"/>
    <w:rsid w:val="002B4474"/>
    <w:rsid w:val="002B47B0"/>
    <w:rsid w:val="002B4971"/>
    <w:rsid w:val="002B4BD5"/>
    <w:rsid w:val="002B4CCC"/>
    <w:rsid w:val="002B4D75"/>
    <w:rsid w:val="002B4DC4"/>
    <w:rsid w:val="002B4F81"/>
    <w:rsid w:val="002B503B"/>
    <w:rsid w:val="002B50FE"/>
    <w:rsid w:val="002B5344"/>
    <w:rsid w:val="002B538F"/>
    <w:rsid w:val="002B5632"/>
    <w:rsid w:val="002B5697"/>
    <w:rsid w:val="002B5770"/>
    <w:rsid w:val="002B57E8"/>
    <w:rsid w:val="002B589B"/>
    <w:rsid w:val="002B5B58"/>
    <w:rsid w:val="002B5B9F"/>
    <w:rsid w:val="002B5C04"/>
    <w:rsid w:val="002B5C56"/>
    <w:rsid w:val="002B5D13"/>
    <w:rsid w:val="002B5D4C"/>
    <w:rsid w:val="002B5FC6"/>
    <w:rsid w:val="002B6151"/>
    <w:rsid w:val="002B61ED"/>
    <w:rsid w:val="002B6334"/>
    <w:rsid w:val="002B645E"/>
    <w:rsid w:val="002B6663"/>
    <w:rsid w:val="002B686A"/>
    <w:rsid w:val="002B698A"/>
    <w:rsid w:val="002B6B21"/>
    <w:rsid w:val="002B6D88"/>
    <w:rsid w:val="002B6F86"/>
    <w:rsid w:val="002B72CA"/>
    <w:rsid w:val="002B7664"/>
    <w:rsid w:val="002B76AE"/>
    <w:rsid w:val="002B7762"/>
    <w:rsid w:val="002B78B9"/>
    <w:rsid w:val="002B79BA"/>
    <w:rsid w:val="002B7BB4"/>
    <w:rsid w:val="002B7C20"/>
    <w:rsid w:val="002B7C8C"/>
    <w:rsid w:val="002B7D19"/>
    <w:rsid w:val="002B7D9C"/>
    <w:rsid w:val="002B7EE7"/>
    <w:rsid w:val="002B7F22"/>
    <w:rsid w:val="002C0353"/>
    <w:rsid w:val="002C064E"/>
    <w:rsid w:val="002C0759"/>
    <w:rsid w:val="002C07EF"/>
    <w:rsid w:val="002C08D7"/>
    <w:rsid w:val="002C0946"/>
    <w:rsid w:val="002C097A"/>
    <w:rsid w:val="002C0A04"/>
    <w:rsid w:val="002C0ABD"/>
    <w:rsid w:val="002C0B50"/>
    <w:rsid w:val="002C0BFA"/>
    <w:rsid w:val="002C0EC1"/>
    <w:rsid w:val="002C0F6D"/>
    <w:rsid w:val="002C0F90"/>
    <w:rsid w:val="002C106D"/>
    <w:rsid w:val="002C1078"/>
    <w:rsid w:val="002C1095"/>
    <w:rsid w:val="002C1143"/>
    <w:rsid w:val="002C11C6"/>
    <w:rsid w:val="002C18A4"/>
    <w:rsid w:val="002C1925"/>
    <w:rsid w:val="002C19EF"/>
    <w:rsid w:val="002C1D3E"/>
    <w:rsid w:val="002C2375"/>
    <w:rsid w:val="002C244D"/>
    <w:rsid w:val="002C250B"/>
    <w:rsid w:val="002C2DB2"/>
    <w:rsid w:val="002C2F45"/>
    <w:rsid w:val="002C2F8E"/>
    <w:rsid w:val="002C308C"/>
    <w:rsid w:val="002C34E6"/>
    <w:rsid w:val="002C362B"/>
    <w:rsid w:val="002C3B07"/>
    <w:rsid w:val="002C3BF0"/>
    <w:rsid w:val="002C3C55"/>
    <w:rsid w:val="002C3EC7"/>
    <w:rsid w:val="002C4043"/>
    <w:rsid w:val="002C4226"/>
    <w:rsid w:val="002C4259"/>
    <w:rsid w:val="002C445C"/>
    <w:rsid w:val="002C45E6"/>
    <w:rsid w:val="002C464C"/>
    <w:rsid w:val="002C4B71"/>
    <w:rsid w:val="002C4BC6"/>
    <w:rsid w:val="002C4CBE"/>
    <w:rsid w:val="002C4D5E"/>
    <w:rsid w:val="002C4E3B"/>
    <w:rsid w:val="002C508D"/>
    <w:rsid w:val="002C5140"/>
    <w:rsid w:val="002C52C5"/>
    <w:rsid w:val="002C56D6"/>
    <w:rsid w:val="002C5884"/>
    <w:rsid w:val="002C5B24"/>
    <w:rsid w:val="002C5C86"/>
    <w:rsid w:val="002C5E2A"/>
    <w:rsid w:val="002C5E36"/>
    <w:rsid w:val="002C5F3A"/>
    <w:rsid w:val="002C609D"/>
    <w:rsid w:val="002C6147"/>
    <w:rsid w:val="002C62CD"/>
    <w:rsid w:val="002C63CE"/>
    <w:rsid w:val="002C66BF"/>
    <w:rsid w:val="002C69B1"/>
    <w:rsid w:val="002C6B9E"/>
    <w:rsid w:val="002C6C2C"/>
    <w:rsid w:val="002C6C89"/>
    <w:rsid w:val="002C6E5F"/>
    <w:rsid w:val="002C6ED6"/>
    <w:rsid w:val="002C7119"/>
    <w:rsid w:val="002C7135"/>
    <w:rsid w:val="002C74BE"/>
    <w:rsid w:val="002C7673"/>
    <w:rsid w:val="002C77F2"/>
    <w:rsid w:val="002C781F"/>
    <w:rsid w:val="002C7E2F"/>
    <w:rsid w:val="002C7F8C"/>
    <w:rsid w:val="002D001D"/>
    <w:rsid w:val="002D003B"/>
    <w:rsid w:val="002D04AF"/>
    <w:rsid w:val="002D0651"/>
    <w:rsid w:val="002D0735"/>
    <w:rsid w:val="002D07B5"/>
    <w:rsid w:val="002D09D2"/>
    <w:rsid w:val="002D0D08"/>
    <w:rsid w:val="002D0FC7"/>
    <w:rsid w:val="002D10DA"/>
    <w:rsid w:val="002D17CF"/>
    <w:rsid w:val="002D17FA"/>
    <w:rsid w:val="002D1871"/>
    <w:rsid w:val="002D1A06"/>
    <w:rsid w:val="002D1A07"/>
    <w:rsid w:val="002D1CA3"/>
    <w:rsid w:val="002D1EDC"/>
    <w:rsid w:val="002D1F1E"/>
    <w:rsid w:val="002D1F3A"/>
    <w:rsid w:val="002D2038"/>
    <w:rsid w:val="002D232B"/>
    <w:rsid w:val="002D2451"/>
    <w:rsid w:val="002D2636"/>
    <w:rsid w:val="002D2641"/>
    <w:rsid w:val="002D272E"/>
    <w:rsid w:val="002D276E"/>
    <w:rsid w:val="002D2974"/>
    <w:rsid w:val="002D2CD0"/>
    <w:rsid w:val="002D2F33"/>
    <w:rsid w:val="002D2FB5"/>
    <w:rsid w:val="002D3040"/>
    <w:rsid w:val="002D30A5"/>
    <w:rsid w:val="002D330E"/>
    <w:rsid w:val="002D346C"/>
    <w:rsid w:val="002D3673"/>
    <w:rsid w:val="002D36BD"/>
    <w:rsid w:val="002D3726"/>
    <w:rsid w:val="002D382B"/>
    <w:rsid w:val="002D39A8"/>
    <w:rsid w:val="002D3B63"/>
    <w:rsid w:val="002D3C2E"/>
    <w:rsid w:val="002D3DB4"/>
    <w:rsid w:val="002D3E0C"/>
    <w:rsid w:val="002D415F"/>
    <w:rsid w:val="002D4287"/>
    <w:rsid w:val="002D428D"/>
    <w:rsid w:val="002D43A7"/>
    <w:rsid w:val="002D45B4"/>
    <w:rsid w:val="002D45F2"/>
    <w:rsid w:val="002D46B0"/>
    <w:rsid w:val="002D49AC"/>
    <w:rsid w:val="002D4ACA"/>
    <w:rsid w:val="002D4B22"/>
    <w:rsid w:val="002D4C2B"/>
    <w:rsid w:val="002D4C58"/>
    <w:rsid w:val="002D4CE0"/>
    <w:rsid w:val="002D4CE4"/>
    <w:rsid w:val="002D51D0"/>
    <w:rsid w:val="002D53B9"/>
    <w:rsid w:val="002D5555"/>
    <w:rsid w:val="002D5620"/>
    <w:rsid w:val="002D571A"/>
    <w:rsid w:val="002D5B3F"/>
    <w:rsid w:val="002D5C94"/>
    <w:rsid w:val="002D603D"/>
    <w:rsid w:val="002D6112"/>
    <w:rsid w:val="002D63A8"/>
    <w:rsid w:val="002D698B"/>
    <w:rsid w:val="002D6BF8"/>
    <w:rsid w:val="002D6DF3"/>
    <w:rsid w:val="002D7000"/>
    <w:rsid w:val="002D70FE"/>
    <w:rsid w:val="002D71DB"/>
    <w:rsid w:val="002D7303"/>
    <w:rsid w:val="002D761D"/>
    <w:rsid w:val="002D7ABA"/>
    <w:rsid w:val="002D7B01"/>
    <w:rsid w:val="002D7B52"/>
    <w:rsid w:val="002D7C7E"/>
    <w:rsid w:val="002D7E36"/>
    <w:rsid w:val="002E001D"/>
    <w:rsid w:val="002E0389"/>
    <w:rsid w:val="002E0515"/>
    <w:rsid w:val="002E08ED"/>
    <w:rsid w:val="002E120F"/>
    <w:rsid w:val="002E12A6"/>
    <w:rsid w:val="002E1304"/>
    <w:rsid w:val="002E1570"/>
    <w:rsid w:val="002E18AC"/>
    <w:rsid w:val="002E1A37"/>
    <w:rsid w:val="002E1DAB"/>
    <w:rsid w:val="002E2084"/>
    <w:rsid w:val="002E20BF"/>
    <w:rsid w:val="002E22B7"/>
    <w:rsid w:val="002E241C"/>
    <w:rsid w:val="002E25B1"/>
    <w:rsid w:val="002E2A70"/>
    <w:rsid w:val="002E2B45"/>
    <w:rsid w:val="002E2D4B"/>
    <w:rsid w:val="002E2E36"/>
    <w:rsid w:val="002E31BD"/>
    <w:rsid w:val="002E3205"/>
    <w:rsid w:val="002E3216"/>
    <w:rsid w:val="002E330D"/>
    <w:rsid w:val="002E34E9"/>
    <w:rsid w:val="002E36F9"/>
    <w:rsid w:val="002E383C"/>
    <w:rsid w:val="002E3963"/>
    <w:rsid w:val="002E3BC5"/>
    <w:rsid w:val="002E3C12"/>
    <w:rsid w:val="002E3C35"/>
    <w:rsid w:val="002E3F80"/>
    <w:rsid w:val="002E3FB1"/>
    <w:rsid w:val="002E4381"/>
    <w:rsid w:val="002E44C4"/>
    <w:rsid w:val="002E4571"/>
    <w:rsid w:val="002E486A"/>
    <w:rsid w:val="002E494B"/>
    <w:rsid w:val="002E497E"/>
    <w:rsid w:val="002E4B80"/>
    <w:rsid w:val="002E4CA0"/>
    <w:rsid w:val="002E4CCB"/>
    <w:rsid w:val="002E4D98"/>
    <w:rsid w:val="002E4DEF"/>
    <w:rsid w:val="002E53F0"/>
    <w:rsid w:val="002E540F"/>
    <w:rsid w:val="002E5446"/>
    <w:rsid w:val="002E549B"/>
    <w:rsid w:val="002E55DE"/>
    <w:rsid w:val="002E56A2"/>
    <w:rsid w:val="002E590A"/>
    <w:rsid w:val="002E5A34"/>
    <w:rsid w:val="002E5A6E"/>
    <w:rsid w:val="002E5B7C"/>
    <w:rsid w:val="002E5BCD"/>
    <w:rsid w:val="002E5BE0"/>
    <w:rsid w:val="002E5C08"/>
    <w:rsid w:val="002E5E5D"/>
    <w:rsid w:val="002E66EC"/>
    <w:rsid w:val="002E695C"/>
    <w:rsid w:val="002E6AFF"/>
    <w:rsid w:val="002E6E0F"/>
    <w:rsid w:val="002E6F6A"/>
    <w:rsid w:val="002E6FCE"/>
    <w:rsid w:val="002E7190"/>
    <w:rsid w:val="002E73AE"/>
    <w:rsid w:val="002E795E"/>
    <w:rsid w:val="002E7AE5"/>
    <w:rsid w:val="002E7BCF"/>
    <w:rsid w:val="002E7CBE"/>
    <w:rsid w:val="002F0068"/>
    <w:rsid w:val="002F02A9"/>
    <w:rsid w:val="002F02D6"/>
    <w:rsid w:val="002F04B9"/>
    <w:rsid w:val="002F0519"/>
    <w:rsid w:val="002F052D"/>
    <w:rsid w:val="002F0674"/>
    <w:rsid w:val="002F0760"/>
    <w:rsid w:val="002F0B4C"/>
    <w:rsid w:val="002F1093"/>
    <w:rsid w:val="002F109A"/>
    <w:rsid w:val="002F125F"/>
    <w:rsid w:val="002F14E9"/>
    <w:rsid w:val="002F1784"/>
    <w:rsid w:val="002F1BBB"/>
    <w:rsid w:val="002F1E7F"/>
    <w:rsid w:val="002F2029"/>
    <w:rsid w:val="002F23F0"/>
    <w:rsid w:val="002F2548"/>
    <w:rsid w:val="002F255A"/>
    <w:rsid w:val="002F2583"/>
    <w:rsid w:val="002F295D"/>
    <w:rsid w:val="002F2B74"/>
    <w:rsid w:val="002F2E75"/>
    <w:rsid w:val="002F2FCD"/>
    <w:rsid w:val="002F349B"/>
    <w:rsid w:val="002F378F"/>
    <w:rsid w:val="002F3932"/>
    <w:rsid w:val="002F3FEB"/>
    <w:rsid w:val="002F4070"/>
    <w:rsid w:val="002F41D3"/>
    <w:rsid w:val="002F421A"/>
    <w:rsid w:val="002F46BD"/>
    <w:rsid w:val="002F47AC"/>
    <w:rsid w:val="002F47EF"/>
    <w:rsid w:val="002F4815"/>
    <w:rsid w:val="002F4A10"/>
    <w:rsid w:val="002F4BE7"/>
    <w:rsid w:val="002F4E9F"/>
    <w:rsid w:val="002F54A1"/>
    <w:rsid w:val="002F5760"/>
    <w:rsid w:val="002F5829"/>
    <w:rsid w:val="002F586C"/>
    <w:rsid w:val="002F595E"/>
    <w:rsid w:val="002F5AAB"/>
    <w:rsid w:val="002F5AD3"/>
    <w:rsid w:val="002F5DAD"/>
    <w:rsid w:val="002F5F92"/>
    <w:rsid w:val="002F62B5"/>
    <w:rsid w:val="002F62FC"/>
    <w:rsid w:val="002F6371"/>
    <w:rsid w:val="002F63B5"/>
    <w:rsid w:val="002F6616"/>
    <w:rsid w:val="002F6C46"/>
    <w:rsid w:val="002F6F8D"/>
    <w:rsid w:val="002F7017"/>
    <w:rsid w:val="002F720A"/>
    <w:rsid w:val="002F75AA"/>
    <w:rsid w:val="002F75DB"/>
    <w:rsid w:val="002F76C4"/>
    <w:rsid w:val="002F774B"/>
    <w:rsid w:val="002F787D"/>
    <w:rsid w:val="002F793F"/>
    <w:rsid w:val="002F7B0A"/>
    <w:rsid w:val="002F7F17"/>
    <w:rsid w:val="003001AA"/>
    <w:rsid w:val="00300448"/>
    <w:rsid w:val="00300605"/>
    <w:rsid w:val="0030067E"/>
    <w:rsid w:val="00300782"/>
    <w:rsid w:val="003007C9"/>
    <w:rsid w:val="00300A94"/>
    <w:rsid w:val="00300CD7"/>
    <w:rsid w:val="00300D86"/>
    <w:rsid w:val="00300DA7"/>
    <w:rsid w:val="00300DD9"/>
    <w:rsid w:val="00300E63"/>
    <w:rsid w:val="00300F18"/>
    <w:rsid w:val="00300FB7"/>
    <w:rsid w:val="00301040"/>
    <w:rsid w:val="003010D7"/>
    <w:rsid w:val="003011F9"/>
    <w:rsid w:val="0030137D"/>
    <w:rsid w:val="0030178B"/>
    <w:rsid w:val="00301A07"/>
    <w:rsid w:val="00301C2A"/>
    <w:rsid w:val="003020ED"/>
    <w:rsid w:val="00302305"/>
    <w:rsid w:val="00302527"/>
    <w:rsid w:val="00302553"/>
    <w:rsid w:val="00302AE3"/>
    <w:rsid w:val="00302B58"/>
    <w:rsid w:val="00302C1E"/>
    <w:rsid w:val="00302CB5"/>
    <w:rsid w:val="00302DC0"/>
    <w:rsid w:val="00302E9E"/>
    <w:rsid w:val="00302FA4"/>
    <w:rsid w:val="003033B8"/>
    <w:rsid w:val="003035AF"/>
    <w:rsid w:val="003035B7"/>
    <w:rsid w:val="003035F0"/>
    <w:rsid w:val="003036A2"/>
    <w:rsid w:val="00303919"/>
    <w:rsid w:val="00303963"/>
    <w:rsid w:val="00303A05"/>
    <w:rsid w:val="00303A1F"/>
    <w:rsid w:val="00303BAD"/>
    <w:rsid w:val="00303DBD"/>
    <w:rsid w:val="00304028"/>
    <w:rsid w:val="00304087"/>
    <w:rsid w:val="003040A7"/>
    <w:rsid w:val="00304138"/>
    <w:rsid w:val="003041ED"/>
    <w:rsid w:val="003042B8"/>
    <w:rsid w:val="003044B0"/>
    <w:rsid w:val="003044FB"/>
    <w:rsid w:val="00304662"/>
    <w:rsid w:val="0030477F"/>
    <w:rsid w:val="00304864"/>
    <w:rsid w:val="00304894"/>
    <w:rsid w:val="00304A56"/>
    <w:rsid w:val="00304B48"/>
    <w:rsid w:val="00304C62"/>
    <w:rsid w:val="0030506A"/>
    <w:rsid w:val="003051A8"/>
    <w:rsid w:val="00305337"/>
    <w:rsid w:val="0030542E"/>
    <w:rsid w:val="00305789"/>
    <w:rsid w:val="0030596C"/>
    <w:rsid w:val="00305B86"/>
    <w:rsid w:val="00305CA5"/>
    <w:rsid w:val="00305CCF"/>
    <w:rsid w:val="00305D47"/>
    <w:rsid w:val="00305E8D"/>
    <w:rsid w:val="00305F2E"/>
    <w:rsid w:val="00306109"/>
    <w:rsid w:val="003062C7"/>
    <w:rsid w:val="0030637D"/>
    <w:rsid w:val="00306637"/>
    <w:rsid w:val="003066FB"/>
    <w:rsid w:val="00306871"/>
    <w:rsid w:val="00306B35"/>
    <w:rsid w:val="00306D5A"/>
    <w:rsid w:val="00306D9A"/>
    <w:rsid w:val="00306FC2"/>
    <w:rsid w:val="0030717F"/>
    <w:rsid w:val="003072BE"/>
    <w:rsid w:val="0030753A"/>
    <w:rsid w:val="0030763D"/>
    <w:rsid w:val="003076C9"/>
    <w:rsid w:val="003077DA"/>
    <w:rsid w:val="00307961"/>
    <w:rsid w:val="00307984"/>
    <w:rsid w:val="00307A13"/>
    <w:rsid w:val="00307B1B"/>
    <w:rsid w:val="00307D15"/>
    <w:rsid w:val="00307F06"/>
    <w:rsid w:val="00310009"/>
    <w:rsid w:val="00310155"/>
    <w:rsid w:val="0031055A"/>
    <w:rsid w:val="0031068A"/>
    <w:rsid w:val="00310748"/>
    <w:rsid w:val="00310A36"/>
    <w:rsid w:val="00310B28"/>
    <w:rsid w:val="00310C59"/>
    <w:rsid w:val="00310C6B"/>
    <w:rsid w:val="00310D1C"/>
    <w:rsid w:val="00310D4A"/>
    <w:rsid w:val="00310F05"/>
    <w:rsid w:val="003111A8"/>
    <w:rsid w:val="00311877"/>
    <w:rsid w:val="00311884"/>
    <w:rsid w:val="003119E4"/>
    <w:rsid w:val="003119FE"/>
    <w:rsid w:val="00311AD4"/>
    <w:rsid w:val="00311DD6"/>
    <w:rsid w:val="00311E9E"/>
    <w:rsid w:val="003120DF"/>
    <w:rsid w:val="003120EF"/>
    <w:rsid w:val="00312172"/>
    <w:rsid w:val="0031241E"/>
    <w:rsid w:val="0031278B"/>
    <w:rsid w:val="003127FC"/>
    <w:rsid w:val="00312917"/>
    <w:rsid w:val="00312A53"/>
    <w:rsid w:val="00312B93"/>
    <w:rsid w:val="00312EB8"/>
    <w:rsid w:val="00312F9E"/>
    <w:rsid w:val="0031303E"/>
    <w:rsid w:val="0031306A"/>
    <w:rsid w:val="003130FD"/>
    <w:rsid w:val="003136CF"/>
    <w:rsid w:val="003136D6"/>
    <w:rsid w:val="003138DF"/>
    <w:rsid w:val="00313DF7"/>
    <w:rsid w:val="00313EAE"/>
    <w:rsid w:val="00313FD4"/>
    <w:rsid w:val="00314061"/>
    <w:rsid w:val="00314125"/>
    <w:rsid w:val="003142CB"/>
    <w:rsid w:val="003145F5"/>
    <w:rsid w:val="0031474D"/>
    <w:rsid w:val="003147A1"/>
    <w:rsid w:val="003147F6"/>
    <w:rsid w:val="0031498C"/>
    <w:rsid w:val="00314A04"/>
    <w:rsid w:val="00314D12"/>
    <w:rsid w:val="00314E44"/>
    <w:rsid w:val="00314EA4"/>
    <w:rsid w:val="003154C5"/>
    <w:rsid w:val="0031567E"/>
    <w:rsid w:val="003158AC"/>
    <w:rsid w:val="00315B5D"/>
    <w:rsid w:val="00315C28"/>
    <w:rsid w:val="003163B4"/>
    <w:rsid w:val="003169A6"/>
    <w:rsid w:val="003169CC"/>
    <w:rsid w:val="00316B58"/>
    <w:rsid w:val="00316B6B"/>
    <w:rsid w:val="00316CFF"/>
    <w:rsid w:val="00317251"/>
    <w:rsid w:val="00317433"/>
    <w:rsid w:val="0031743C"/>
    <w:rsid w:val="003175D7"/>
    <w:rsid w:val="003176FB"/>
    <w:rsid w:val="0031790F"/>
    <w:rsid w:val="00317968"/>
    <w:rsid w:val="00317E7C"/>
    <w:rsid w:val="00320024"/>
    <w:rsid w:val="00320362"/>
    <w:rsid w:val="00320390"/>
    <w:rsid w:val="003203B8"/>
    <w:rsid w:val="003205EE"/>
    <w:rsid w:val="003207DE"/>
    <w:rsid w:val="00320A80"/>
    <w:rsid w:val="00320AD2"/>
    <w:rsid w:val="00320B6A"/>
    <w:rsid w:val="00320E08"/>
    <w:rsid w:val="0032103A"/>
    <w:rsid w:val="0032125E"/>
    <w:rsid w:val="003215FB"/>
    <w:rsid w:val="00321692"/>
    <w:rsid w:val="00321693"/>
    <w:rsid w:val="00321768"/>
    <w:rsid w:val="00321928"/>
    <w:rsid w:val="00321C56"/>
    <w:rsid w:val="00322589"/>
    <w:rsid w:val="00322641"/>
    <w:rsid w:val="003226CE"/>
    <w:rsid w:val="00322751"/>
    <w:rsid w:val="003228BB"/>
    <w:rsid w:val="00322957"/>
    <w:rsid w:val="00322A3B"/>
    <w:rsid w:val="00322ABB"/>
    <w:rsid w:val="00322F2A"/>
    <w:rsid w:val="0032315F"/>
    <w:rsid w:val="0032319F"/>
    <w:rsid w:val="003233D6"/>
    <w:rsid w:val="003234AD"/>
    <w:rsid w:val="003237FD"/>
    <w:rsid w:val="003238E8"/>
    <w:rsid w:val="003238F0"/>
    <w:rsid w:val="00323A4E"/>
    <w:rsid w:val="00323BCD"/>
    <w:rsid w:val="00323C63"/>
    <w:rsid w:val="00324224"/>
    <w:rsid w:val="003243DE"/>
    <w:rsid w:val="003247E9"/>
    <w:rsid w:val="003248D1"/>
    <w:rsid w:val="0032494C"/>
    <w:rsid w:val="00324C18"/>
    <w:rsid w:val="00324CA5"/>
    <w:rsid w:val="00324FA9"/>
    <w:rsid w:val="00325105"/>
    <w:rsid w:val="003251CC"/>
    <w:rsid w:val="003251E7"/>
    <w:rsid w:val="003253B1"/>
    <w:rsid w:val="00325712"/>
    <w:rsid w:val="0032588C"/>
    <w:rsid w:val="00325996"/>
    <w:rsid w:val="00325BD3"/>
    <w:rsid w:val="00325C75"/>
    <w:rsid w:val="00325D60"/>
    <w:rsid w:val="0032618C"/>
    <w:rsid w:val="00326260"/>
    <w:rsid w:val="00326400"/>
    <w:rsid w:val="00326488"/>
    <w:rsid w:val="0032661B"/>
    <w:rsid w:val="003268F3"/>
    <w:rsid w:val="00326A8E"/>
    <w:rsid w:val="00326C09"/>
    <w:rsid w:val="00326D9E"/>
    <w:rsid w:val="00326DDB"/>
    <w:rsid w:val="00326ED3"/>
    <w:rsid w:val="0032730F"/>
    <w:rsid w:val="003273E9"/>
    <w:rsid w:val="003276B3"/>
    <w:rsid w:val="003277B3"/>
    <w:rsid w:val="0032796B"/>
    <w:rsid w:val="00327A4D"/>
    <w:rsid w:val="00327A7D"/>
    <w:rsid w:val="00327B0E"/>
    <w:rsid w:val="00327ED4"/>
    <w:rsid w:val="003300C8"/>
    <w:rsid w:val="003301C2"/>
    <w:rsid w:val="00330319"/>
    <w:rsid w:val="00330427"/>
    <w:rsid w:val="003304E3"/>
    <w:rsid w:val="00330688"/>
    <w:rsid w:val="00330826"/>
    <w:rsid w:val="00330A06"/>
    <w:rsid w:val="00330E4F"/>
    <w:rsid w:val="00331035"/>
    <w:rsid w:val="003310C8"/>
    <w:rsid w:val="00331186"/>
    <w:rsid w:val="003314FC"/>
    <w:rsid w:val="003315E1"/>
    <w:rsid w:val="00331633"/>
    <w:rsid w:val="00331810"/>
    <w:rsid w:val="0033184F"/>
    <w:rsid w:val="00331A5D"/>
    <w:rsid w:val="00331B25"/>
    <w:rsid w:val="00331B3C"/>
    <w:rsid w:val="00331D37"/>
    <w:rsid w:val="00331E79"/>
    <w:rsid w:val="0033200B"/>
    <w:rsid w:val="00332028"/>
    <w:rsid w:val="00332143"/>
    <w:rsid w:val="0033218E"/>
    <w:rsid w:val="003326ED"/>
    <w:rsid w:val="0033294B"/>
    <w:rsid w:val="00332B2B"/>
    <w:rsid w:val="00332DFB"/>
    <w:rsid w:val="00332E40"/>
    <w:rsid w:val="00333404"/>
    <w:rsid w:val="00333A06"/>
    <w:rsid w:val="00333A28"/>
    <w:rsid w:val="00333AC9"/>
    <w:rsid w:val="00333ACF"/>
    <w:rsid w:val="00333B09"/>
    <w:rsid w:val="00333B90"/>
    <w:rsid w:val="00333E12"/>
    <w:rsid w:val="00333FC6"/>
    <w:rsid w:val="00334011"/>
    <w:rsid w:val="003340B7"/>
    <w:rsid w:val="003342AE"/>
    <w:rsid w:val="00334852"/>
    <w:rsid w:val="00334942"/>
    <w:rsid w:val="00334B9B"/>
    <w:rsid w:val="00334BB6"/>
    <w:rsid w:val="00334CD8"/>
    <w:rsid w:val="00334F89"/>
    <w:rsid w:val="00334FC1"/>
    <w:rsid w:val="00335061"/>
    <w:rsid w:val="00335156"/>
    <w:rsid w:val="0033518C"/>
    <w:rsid w:val="003352FC"/>
    <w:rsid w:val="00335362"/>
    <w:rsid w:val="0033546B"/>
    <w:rsid w:val="003357D0"/>
    <w:rsid w:val="00335824"/>
    <w:rsid w:val="0033582C"/>
    <w:rsid w:val="00335C29"/>
    <w:rsid w:val="00335E8B"/>
    <w:rsid w:val="00335EB8"/>
    <w:rsid w:val="00335FE3"/>
    <w:rsid w:val="003362AD"/>
    <w:rsid w:val="00336543"/>
    <w:rsid w:val="00336712"/>
    <w:rsid w:val="00336875"/>
    <w:rsid w:val="003369C2"/>
    <w:rsid w:val="00336AAF"/>
    <w:rsid w:val="00336BB2"/>
    <w:rsid w:val="00336C52"/>
    <w:rsid w:val="00336CF9"/>
    <w:rsid w:val="00336DFA"/>
    <w:rsid w:val="00336FF6"/>
    <w:rsid w:val="0033758B"/>
    <w:rsid w:val="00337A6F"/>
    <w:rsid w:val="00337B39"/>
    <w:rsid w:val="00337E09"/>
    <w:rsid w:val="00337F24"/>
    <w:rsid w:val="003403E6"/>
    <w:rsid w:val="0034065B"/>
    <w:rsid w:val="0034069C"/>
    <w:rsid w:val="003407E5"/>
    <w:rsid w:val="00340888"/>
    <w:rsid w:val="00340BAF"/>
    <w:rsid w:val="00340C78"/>
    <w:rsid w:val="00340E8F"/>
    <w:rsid w:val="00340F6D"/>
    <w:rsid w:val="00341044"/>
    <w:rsid w:val="00341402"/>
    <w:rsid w:val="003414B9"/>
    <w:rsid w:val="00341700"/>
    <w:rsid w:val="00341983"/>
    <w:rsid w:val="00341F3E"/>
    <w:rsid w:val="00341F58"/>
    <w:rsid w:val="003421DB"/>
    <w:rsid w:val="0034226C"/>
    <w:rsid w:val="00342273"/>
    <w:rsid w:val="0034231D"/>
    <w:rsid w:val="0034235D"/>
    <w:rsid w:val="00342A49"/>
    <w:rsid w:val="00342B80"/>
    <w:rsid w:val="00342B9A"/>
    <w:rsid w:val="00342BDE"/>
    <w:rsid w:val="00342F7A"/>
    <w:rsid w:val="0034310B"/>
    <w:rsid w:val="0034321C"/>
    <w:rsid w:val="00343534"/>
    <w:rsid w:val="003436A9"/>
    <w:rsid w:val="00343709"/>
    <w:rsid w:val="00343862"/>
    <w:rsid w:val="00343985"/>
    <w:rsid w:val="00343C6F"/>
    <w:rsid w:val="003440BE"/>
    <w:rsid w:val="0034413B"/>
    <w:rsid w:val="003442EC"/>
    <w:rsid w:val="00344755"/>
    <w:rsid w:val="003447F0"/>
    <w:rsid w:val="003447FC"/>
    <w:rsid w:val="00344979"/>
    <w:rsid w:val="003449E9"/>
    <w:rsid w:val="00344F65"/>
    <w:rsid w:val="003451EB"/>
    <w:rsid w:val="00345290"/>
    <w:rsid w:val="00345321"/>
    <w:rsid w:val="00345378"/>
    <w:rsid w:val="003454D3"/>
    <w:rsid w:val="003455A8"/>
    <w:rsid w:val="003455AC"/>
    <w:rsid w:val="00345AD7"/>
    <w:rsid w:val="00345C8B"/>
    <w:rsid w:val="00345E4C"/>
    <w:rsid w:val="003464E9"/>
    <w:rsid w:val="00346584"/>
    <w:rsid w:val="0034685B"/>
    <w:rsid w:val="00346CAD"/>
    <w:rsid w:val="00346DE9"/>
    <w:rsid w:val="00346E16"/>
    <w:rsid w:val="00346E59"/>
    <w:rsid w:val="00346F7C"/>
    <w:rsid w:val="00346F9C"/>
    <w:rsid w:val="003475AE"/>
    <w:rsid w:val="00347666"/>
    <w:rsid w:val="00347A95"/>
    <w:rsid w:val="00347AC0"/>
    <w:rsid w:val="00347D5A"/>
    <w:rsid w:val="00347E72"/>
    <w:rsid w:val="0035019D"/>
    <w:rsid w:val="003501D2"/>
    <w:rsid w:val="00350206"/>
    <w:rsid w:val="0035058E"/>
    <w:rsid w:val="00350722"/>
    <w:rsid w:val="00350A18"/>
    <w:rsid w:val="00350B7F"/>
    <w:rsid w:val="00350E35"/>
    <w:rsid w:val="00350F60"/>
    <w:rsid w:val="00351030"/>
    <w:rsid w:val="003510A8"/>
    <w:rsid w:val="003511B9"/>
    <w:rsid w:val="00351228"/>
    <w:rsid w:val="0035125A"/>
    <w:rsid w:val="00351ABB"/>
    <w:rsid w:val="00351AE7"/>
    <w:rsid w:val="00351B19"/>
    <w:rsid w:val="00351BB0"/>
    <w:rsid w:val="00351D2A"/>
    <w:rsid w:val="00351EB9"/>
    <w:rsid w:val="003520C6"/>
    <w:rsid w:val="0035291E"/>
    <w:rsid w:val="003529C9"/>
    <w:rsid w:val="003529FB"/>
    <w:rsid w:val="00352AAE"/>
    <w:rsid w:val="00352DB6"/>
    <w:rsid w:val="00352E80"/>
    <w:rsid w:val="00353022"/>
    <w:rsid w:val="003532BB"/>
    <w:rsid w:val="003532BC"/>
    <w:rsid w:val="0035346B"/>
    <w:rsid w:val="00353A95"/>
    <w:rsid w:val="00353BCA"/>
    <w:rsid w:val="00353F2C"/>
    <w:rsid w:val="0035406A"/>
    <w:rsid w:val="003540BB"/>
    <w:rsid w:val="00354357"/>
    <w:rsid w:val="00354608"/>
    <w:rsid w:val="003546E8"/>
    <w:rsid w:val="00354AD9"/>
    <w:rsid w:val="00354E68"/>
    <w:rsid w:val="003552E2"/>
    <w:rsid w:val="00355316"/>
    <w:rsid w:val="0035532C"/>
    <w:rsid w:val="00355401"/>
    <w:rsid w:val="003556FD"/>
    <w:rsid w:val="00355BC5"/>
    <w:rsid w:val="00355DF5"/>
    <w:rsid w:val="00355EB5"/>
    <w:rsid w:val="0035652D"/>
    <w:rsid w:val="0035657D"/>
    <w:rsid w:val="00356843"/>
    <w:rsid w:val="00356944"/>
    <w:rsid w:val="00356946"/>
    <w:rsid w:val="0035696C"/>
    <w:rsid w:val="00356AD8"/>
    <w:rsid w:val="00356B89"/>
    <w:rsid w:val="00356C8E"/>
    <w:rsid w:val="00356D46"/>
    <w:rsid w:val="00357372"/>
    <w:rsid w:val="00357530"/>
    <w:rsid w:val="0035798B"/>
    <w:rsid w:val="00357C75"/>
    <w:rsid w:val="00357E0E"/>
    <w:rsid w:val="003600BE"/>
    <w:rsid w:val="0036017F"/>
    <w:rsid w:val="0036042A"/>
    <w:rsid w:val="00360775"/>
    <w:rsid w:val="003608F4"/>
    <w:rsid w:val="00360A06"/>
    <w:rsid w:val="00360B17"/>
    <w:rsid w:val="00360D59"/>
    <w:rsid w:val="00360F4C"/>
    <w:rsid w:val="00360F52"/>
    <w:rsid w:val="00361091"/>
    <w:rsid w:val="003610F2"/>
    <w:rsid w:val="0036113F"/>
    <w:rsid w:val="0036140C"/>
    <w:rsid w:val="0036151E"/>
    <w:rsid w:val="003615B8"/>
    <w:rsid w:val="00361871"/>
    <w:rsid w:val="00361935"/>
    <w:rsid w:val="00361A03"/>
    <w:rsid w:val="00361ACE"/>
    <w:rsid w:val="00361B09"/>
    <w:rsid w:val="00361E51"/>
    <w:rsid w:val="00362307"/>
    <w:rsid w:val="00362317"/>
    <w:rsid w:val="00362371"/>
    <w:rsid w:val="00362587"/>
    <w:rsid w:val="00362CBD"/>
    <w:rsid w:val="00362E44"/>
    <w:rsid w:val="00363123"/>
    <w:rsid w:val="003632E4"/>
    <w:rsid w:val="00363384"/>
    <w:rsid w:val="003634BC"/>
    <w:rsid w:val="0036362D"/>
    <w:rsid w:val="003636FD"/>
    <w:rsid w:val="003637E0"/>
    <w:rsid w:val="00363907"/>
    <w:rsid w:val="00363C5D"/>
    <w:rsid w:val="00363DC4"/>
    <w:rsid w:val="00364033"/>
    <w:rsid w:val="003641D1"/>
    <w:rsid w:val="0036447D"/>
    <w:rsid w:val="00364785"/>
    <w:rsid w:val="0036491D"/>
    <w:rsid w:val="003649AC"/>
    <w:rsid w:val="00364ACE"/>
    <w:rsid w:val="00364B83"/>
    <w:rsid w:val="00364DE0"/>
    <w:rsid w:val="00364EE3"/>
    <w:rsid w:val="00365152"/>
    <w:rsid w:val="00365402"/>
    <w:rsid w:val="003654D3"/>
    <w:rsid w:val="0036561A"/>
    <w:rsid w:val="00365928"/>
    <w:rsid w:val="00365C9A"/>
    <w:rsid w:val="00366782"/>
    <w:rsid w:val="00366800"/>
    <w:rsid w:val="0036682D"/>
    <w:rsid w:val="00366A18"/>
    <w:rsid w:val="00366A65"/>
    <w:rsid w:val="00366D0E"/>
    <w:rsid w:val="0036722E"/>
    <w:rsid w:val="00367366"/>
    <w:rsid w:val="00367631"/>
    <w:rsid w:val="00367859"/>
    <w:rsid w:val="00367960"/>
    <w:rsid w:val="00367B73"/>
    <w:rsid w:val="00367D5A"/>
    <w:rsid w:val="00370061"/>
    <w:rsid w:val="0037012F"/>
    <w:rsid w:val="003701BA"/>
    <w:rsid w:val="0037023C"/>
    <w:rsid w:val="0037023F"/>
    <w:rsid w:val="00370380"/>
    <w:rsid w:val="00370543"/>
    <w:rsid w:val="00370924"/>
    <w:rsid w:val="00370A14"/>
    <w:rsid w:val="00370A79"/>
    <w:rsid w:val="00370F41"/>
    <w:rsid w:val="003710E5"/>
    <w:rsid w:val="0037135C"/>
    <w:rsid w:val="00371541"/>
    <w:rsid w:val="00371560"/>
    <w:rsid w:val="003717C6"/>
    <w:rsid w:val="00371892"/>
    <w:rsid w:val="0037196F"/>
    <w:rsid w:val="003720B4"/>
    <w:rsid w:val="0037247F"/>
    <w:rsid w:val="00372522"/>
    <w:rsid w:val="003725F9"/>
    <w:rsid w:val="00372730"/>
    <w:rsid w:val="003727CE"/>
    <w:rsid w:val="00372D0C"/>
    <w:rsid w:val="00372D26"/>
    <w:rsid w:val="00372E1B"/>
    <w:rsid w:val="00372F4F"/>
    <w:rsid w:val="0037301A"/>
    <w:rsid w:val="003730BB"/>
    <w:rsid w:val="00373367"/>
    <w:rsid w:val="003733FC"/>
    <w:rsid w:val="0037344D"/>
    <w:rsid w:val="003735FC"/>
    <w:rsid w:val="0037383E"/>
    <w:rsid w:val="00373C31"/>
    <w:rsid w:val="00373F11"/>
    <w:rsid w:val="003740D0"/>
    <w:rsid w:val="00374260"/>
    <w:rsid w:val="003745B5"/>
    <w:rsid w:val="003748C3"/>
    <w:rsid w:val="00374A3B"/>
    <w:rsid w:val="00374CEF"/>
    <w:rsid w:val="00374DD5"/>
    <w:rsid w:val="003750EB"/>
    <w:rsid w:val="00375149"/>
    <w:rsid w:val="00375299"/>
    <w:rsid w:val="00375394"/>
    <w:rsid w:val="0037548F"/>
    <w:rsid w:val="00375588"/>
    <w:rsid w:val="00375742"/>
    <w:rsid w:val="00375BBB"/>
    <w:rsid w:val="00375BDC"/>
    <w:rsid w:val="00375C68"/>
    <w:rsid w:val="00375E68"/>
    <w:rsid w:val="003763E5"/>
    <w:rsid w:val="00376866"/>
    <w:rsid w:val="0037688B"/>
    <w:rsid w:val="00376993"/>
    <w:rsid w:val="00376BA4"/>
    <w:rsid w:val="00376F62"/>
    <w:rsid w:val="00377066"/>
    <w:rsid w:val="00377173"/>
    <w:rsid w:val="00377199"/>
    <w:rsid w:val="003771FA"/>
    <w:rsid w:val="0037744C"/>
    <w:rsid w:val="00377609"/>
    <w:rsid w:val="00377750"/>
    <w:rsid w:val="00377A0A"/>
    <w:rsid w:val="00377A66"/>
    <w:rsid w:val="00377C09"/>
    <w:rsid w:val="00377CB3"/>
    <w:rsid w:val="00377CD0"/>
    <w:rsid w:val="00377ED2"/>
    <w:rsid w:val="00377FF3"/>
    <w:rsid w:val="0038029B"/>
    <w:rsid w:val="003802EF"/>
    <w:rsid w:val="00380363"/>
    <w:rsid w:val="00380736"/>
    <w:rsid w:val="003807A1"/>
    <w:rsid w:val="00380829"/>
    <w:rsid w:val="003809D1"/>
    <w:rsid w:val="00380B0E"/>
    <w:rsid w:val="00380B85"/>
    <w:rsid w:val="00380FFC"/>
    <w:rsid w:val="003810AA"/>
    <w:rsid w:val="00381163"/>
    <w:rsid w:val="00381339"/>
    <w:rsid w:val="003814D8"/>
    <w:rsid w:val="00381509"/>
    <w:rsid w:val="00381631"/>
    <w:rsid w:val="00381718"/>
    <w:rsid w:val="003817C2"/>
    <w:rsid w:val="00381C8B"/>
    <w:rsid w:val="00381ED3"/>
    <w:rsid w:val="0038244E"/>
    <w:rsid w:val="0038246C"/>
    <w:rsid w:val="003824E6"/>
    <w:rsid w:val="00382619"/>
    <w:rsid w:val="003826BA"/>
    <w:rsid w:val="00382A8F"/>
    <w:rsid w:val="00382C9E"/>
    <w:rsid w:val="00382DEE"/>
    <w:rsid w:val="0038328A"/>
    <w:rsid w:val="003832C0"/>
    <w:rsid w:val="003836B2"/>
    <w:rsid w:val="0038378F"/>
    <w:rsid w:val="00383986"/>
    <w:rsid w:val="00383AE4"/>
    <w:rsid w:val="00383B41"/>
    <w:rsid w:val="00383BF8"/>
    <w:rsid w:val="00383C73"/>
    <w:rsid w:val="00383CF6"/>
    <w:rsid w:val="00383D5D"/>
    <w:rsid w:val="00384051"/>
    <w:rsid w:val="00384089"/>
    <w:rsid w:val="00384363"/>
    <w:rsid w:val="003844CA"/>
    <w:rsid w:val="003844D5"/>
    <w:rsid w:val="0038453F"/>
    <w:rsid w:val="003845C1"/>
    <w:rsid w:val="003847B7"/>
    <w:rsid w:val="0038497F"/>
    <w:rsid w:val="00384E01"/>
    <w:rsid w:val="00384E85"/>
    <w:rsid w:val="00384E9D"/>
    <w:rsid w:val="00384FDF"/>
    <w:rsid w:val="0038500C"/>
    <w:rsid w:val="00385098"/>
    <w:rsid w:val="00385540"/>
    <w:rsid w:val="00385725"/>
    <w:rsid w:val="00385998"/>
    <w:rsid w:val="00385D28"/>
    <w:rsid w:val="00385E5C"/>
    <w:rsid w:val="00385F4A"/>
    <w:rsid w:val="003861E2"/>
    <w:rsid w:val="0038668D"/>
    <w:rsid w:val="00386697"/>
    <w:rsid w:val="00386907"/>
    <w:rsid w:val="00386938"/>
    <w:rsid w:val="00386B1E"/>
    <w:rsid w:val="00386F53"/>
    <w:rsid w:val="003873B6"/>
    <w:rsid w:val="0038752E"/>
    <w:rsid w:val="00387673"/>
    <w:rsid w:val="003877DF"/>
    <w:rsid w:val="0038793D"/>
    <w:rsid w:val="0038793E"/>
    <w:rsid w:val="00387E39"/>
    <w:rsid w:val="0039009F"/>
    <w:rsid w:val="0039028D"/>
    <w:rsid w:val="00390432"/>
    <w:rsid w:val="003904AC"/>
    <w:rsid w:val="003904F1"/>
    <w:rsid w:val="003905C3"/>
    <w:rsid w:val="0039096C"/>
    <w:rsid w:val="00390C39"/>
    <w:rsid w:val="00390C7F"/>
    <w:rsid w:val="00390D16"/>
    <w:rsid w:val="003911B3"/>
    <w:rsid w:val="00391216"/>
    <w:rsid w:val="003917D6"/>
    <w:rsid w:val="00391930"/>
    <w:rsid w:val="0039194C"/>
    <w:rsid w:val="00391DC9"/>
    <w:rsid w:val="00391E69"/>
    <w:rsid w:val="00391F76"/>
    <w:rsid w:val="00391F85"/>
    <w:rsid w:val="00392120"/>
    <w:rsid w:val="003922B7"/>
    <w:rsid w:val="00392305"/>
    <w:rsid w:val="00392923"/>
    <w:rsid w:val="00392AA4"/>
    <w:rsid w:val="00392AAC"/>
    <w:rsid w:val="00392C53"/>
    <w:rsid w:val="00392D3C"/>
    <w:rsid w:val="00392F0D"/>
    <w:rsid w:val="00393130"/>
    <w:rsid w:val="0039313F"/>
    <w:rsid w:val="0039347C"/>
    <w:rsid w:val="00393BD3"/>
    <w:rsid w:val="00393C00"/>
    <w:rsid w:val="00393DC8"/>
    <w:rsid w:val="00393EA4"/>
    <w:rsid w:val="00393F4C"/>
    <w:rsid w:val="00393FCB"/>
    <w:rsid w:val="00394297"/>
    <w:rsid w:val="003944ED"/>
    <w:rsid w:val="00394753"/>
    <w:rsid w:val="00394834"/>
    <w:rsid w:val="00394C05"/>
    <w:rsid w:val="00394C10"/>
    <w:rsid w:val="00394E14"/>
    <w:rsid w:val="00394FD2"/>
    <w:rsid w:val="003951F2"/>
    <w:rsid w:val="003952A7"/>
    <w:rsid w:val="00395A2B"/>
    <w:rsid w:val="00395B53"/>
    <w:rsid w:val="00395C4D"/>
    <w:rsid w:val="00395E33"/>
    <w:rsid w:val="00395F56"/>
    <w:rsid w:val="00396370"/>
    <w:rsid w:val="003964CB"/>
    <w:rsid w:val="00396756"/>
    <w:rsid w:val="003967F3"/>
    <w:rsid w:val="00396916"/>
    <w:rsid w:val="0039699C"/>
    <w:rsid w:val="00396A74"/>
    <w:rsid w:val="00396BC0"/>
    <w:rsid w:val="00396CD4"/>
    <w:rsid w:val="00397006"/>
    <w:rsid w:val="003970A0"/>
    <w:rsid w:val="00397AF0"/>
    <w:rsid w:val="00397D69"/>
    <w:rsid w:val="00397DD6"/>
    <w:rsid w:val="003A024A"/>
    <w:rsid w:val="003A054C"/>
    <w:rsid w:val="003A0706"/>
    <w:rsid w:val="003A08E3"/>
    <w:rsid w:val="003A0B66"/>
    <w:rsid w:val="003A0DDF"/>
    <w:rsid w:val="003A1284"/>
    <w:rsid w:val="003A12C5"/>
    <w:rsid w:val="003A1318"/>
    <w:rsid w:val="003A1336"/>
    <w:rsid w:val="003A1584"/>
    <w:rsid w:val="003A16A5"/>
    <w:rsid w:val="003A176E"/>
    <w:rsid w:val="003A187A"/>
    <w:rsid w:val="003A196F"/>
    <w:rsid w:val="003A1A44"/>
    <w:rsid w:val="003A1D7F"/>
    <w:rsid w:val="003A1E62"/>
    <w:rsid w:val="003A211F"/>
    <w:rsid w:val="003A22D0"/>
    <w:rsid w:val="003A23F5"/>
    <w:rsid w:val="003A2494"/>
    <w:rsid w:val="003A27D6"/>
    <w:rsid w:val="003A2C81"/>
    <w:rsid w:val="003A2F2E"/>
    <w:rsid w:val="003A31BB"/>
    <w:rsid w:val="003A3379"/>
    <w:rsid w:val="003A33F7"/>
    <w:rsid w:val="003A3570"/>
    <w:rsid w:val="003A35CB"/>
    <w:rsid w:val="003A3B65"/>
    <w:rsid w:val="003A3D13"/>
    <w:rsid w:val="003A3E24"/>
    <w:rsid w:val="003A41A0"/>
    <w:rsid w:val="003A4279"/>
    <w:rsid w:val="003A43D9"/>
    <w:rsid w:val="003A471A"/>
    <w:rsid w:val="003A48D4"/>
    <w:rsid w:val="003A4A4C"/>
    <w:rsid w:val="003A4B9D"/>
    <w:rsid w:val="003A4BB5"/>
    <w:rsid w:val="003A4D66"/>
    <w:rsid w:val="003A4DD5"/>
    <w:rsid w:val="003A54B5"/>
    <w:rsid w:val="003A55FF"/>
    <w:rsid w:val="003A561F"/>
    <w:rsid w:val="003A5888"/>
    <w:rsid w:val="003A5B28"/>
    <w:rsid w:val="003A5BCE"/>
    <w:rsid w:val="003A5C2C"/>
    <w:rsid w:val="003A627B"/>
    <w:rsid w:val="003A630E"/>
    <w:rsid w:val="003A6339"/>
    <w:rsid w:val="003A6343"/>
    <w:rsid w:val="003A6374"/>
    <w:rsid w:val="003A639F"/>
    <w:rsid w:val="003A6579"/>
    <w:rsid w:val="003A6637"/>
    <w:rsid w:val="003A69E7"/>
    <w:rsid w:val="003A6B27"/>
    <w:rsid w:val="003A6C30"/>
    <w:rsid w:val="003A6CC5"/>
    <w:rsid w:val="003A6CFB"/>
    <w:rsid w:val="003A7225"/>
    <w:rsid w:val="003A7404"/>
    <w:rsid w:val="003A74EA"/>
    <w:rsid w:val="003A74EC"/>
    <w:rsid w:val="003A77C3"/>
    <w:rsid w:val="003A7928"/>
    <w:rsid w:val="003A796B"/>
    <w:rsid w:val="003A7CAA"/>
    <w:rsid w:val="003A7CBD"/>
    <w:rsid w:val="003A7CF4"/>
    <w:rsid w:val="003A7E3C"/>
    <w:rsid w:val="003A7F24"/>
    <w:rsid w:val="003A7FBC"/>
    <w:rsid w:val="003B017A"/>
    <w:rsid w:val="003B0411"/>
    <w:rsid w:val="003B098E"/>
    <w:rsid w:val="003B0C09"/>
    <w:rsid w:val="003B0FB2"/>
    <w:rsid w:val="003B106F"/>
    <w:rsid w:val="003B12CA"/>
    <w:rsid w:val="003B138E"/>
    <w:rsid w:val="003B1530"/>
    <w:rsid w:val="003B15CE"/>
    <w:rsid w:val="003B1668"/>
    <w:rsid w:val="003B196F"/>
    <w:rsid w:val="003B1B86"/>
    <w:rsid w:val="003B1DA8"/>
    <w:rsid w:val="003B21E9"/>
    <w:rsid w:val="003B22CE"/>
    <w:rsid w:val="003B2322"/>
    <w:rsid w:val="003B29AE"/>
    <w:rsid w:val="003B2A4B"/>
    <w:rsid w:val="003B2A7B"/>
    <w:rsid w:val="003B2D77"/>
    <w:rsid w:val="003B2DEA"/>
    <w:rsid w:val="003B30B9"/>
    <w:rsid w:val="003B31A5"/>
    <w:rsid w:val="003B35A0"/>
    <w:rsid w:val="003B35CB"/>
    <w:rsid w:val="003B36F9"/>
    <w:rsid w:val="003B38BB"/>
    <w:rsid w:val="003B39EB"/>
    <w:rsid w:val="003B3A07"/>
    <w:rsid w:val="003B3D70"/>
    <w:rsid w:val="003B414C"/>
    <w:rsid w:val="003B421A"/>
    <w:rsid w:val="003B4654"/>
    <w:rsid w:val="003B4857"/>
    <w:rsid w:val="003B49BC"/>
    <w:rsid w:val="003B4CB3"/>
    <w:rsid w:val="003B4E23"/>
    <w:rsid w:val="003B5026"/>
    <w:rsid w:val="003B5101"/>
    <w:rsid w:val="003B5192"/>
    <w:rsid w:val="003B522D"/>
    <w:rsid w:val="003B5312"/>
    <w:rsid w:val="003B53E1"/>
    <w:rsid w:val="003B5625"/>
    <w:rsid w:val="003B57FE"/>
    <w:rsid w:val="003B595E"/>
    <w:rsid w:val="003B59F6"/>
    <w:rsid w:val="003B5B8B"/>
    <w:rsid w:val="003B5E5A"/>
    <w:rsid w:val="003B5F0E"/>
    <w:rsid w:val="003B5F70"/>
    <w:rsid w:val="003B6126"/>
    <w:rsid w:val="003B61E3"/>
    <w:rsid w:val="003B6256"/>
    <w:rsid w:val="003B647B"/>
    <w:rsid w:val="003B6495"/>
    <w:rsid w:val="003B65DC"/>
    <w:rsid w:val="003B6A08"/>
    <w:rsid w:val="003B6A3A"/>
    <w:rsid w:val="003B7043"/>
    <w:rsid w:val="003B74AD"/>
    <w:rsid w:val="003B74D8"/>
    <w:rsid w:val="003B7581"/>
    <w:rsid w:val="003B75D9"/>
    <w:rsid w:val="003B780F"/>
    <w:rsid w:val="003B7E38"/>
    <w:rsid w:val="003B7F4E"/>
    <w:rsid w:val="003C0037"/>
    <w:rsid w:val="003C0191"/>
    <w:rsid w:val="003C0566"/>
    <w:rsid w:val="003C0595"/>
    <w:rsid w:val="003C1110"/>
    <w:rsid w:val="003C11E1"/>
    <w:rsid w:val="003C13C9"/>
    <w:rsid w:val="003C159E"/>
    <w:rsid w:val="003C16AB"/>
    <w:rsid w:val="003C18BF"/>
    <w:rsid w:val="003C18C2"/>
    <w:rsid w:val="003C1B44"/>
    <w:rsid w:val="003C1E1E"/>
    <w:rsid w:val="003C2053"/>
    <w:rsid w:val="003C22C2"/>
    <w:rsid w:val="003C2598"/>
    <w:rsid w:val="003C261C"/>
    <w:rsid w:val="003C273B"/>
    <w:rsid w:val="003C2860"/>
    <w:rsid w:val="003C291D"/>
    <w:rsid w:val="003C2CF6"/>
    <w:rsid w:val="003C3056"/>
    <w:rsid w:val="003C308F"/>
    <w:rsid w:val="003C3136"/>
    <w:rsid w:val="003C34AD"/>
    <w:rsid w:val="003C34C6"/>
    <w:rsid w:val="003C38ED"/>
    <w:rsid w:val="003C3CC5"/>
    <w:rsid w:val="003C3D24"/>
    <w:rsid w:val="003C3DAA"/>
    <w:rsid w:val="003C4035"/>
    <w:rsid w:val="003C40B7"/>
    <w:rsid w:val="003C4352"/>
    <w:rsid w:val="003C46DE"/>
    <w:rsid w:val="003C4CA6"/>
    <w:rsid w:val="003C5111"/>
    <w:rsid w:val="003C513C"/>
    <w:rsid w:val="003C558F"/>
    <w:rsid w:val="003C55F7"/>
    <w:rsid w:val="003C569E"/>
    <w:rsid w:val="003C58DF"/>
    <w:rsid w:val="003C5A75"/>
    <w:rsid w:val="003C5AFC"/>
    <w:rsid w:val="003C5C3B"/>
    <w:rsid w:val="003C5DE6"/>
    <w:rsid w:val="003C5F70"/>
    <w:rsid w:val="003C6604"/>
    <w:rsid w:val="003C66E5"/>
    <w:rsid w:val="003C6816"/>
    <w:rsid w:val="003C6827"/>
    <w:rsid w:val="003C6B66"/>
    <w:rsid w:val="003C6EE9"/>
    <w:rsid w:val="003C7090"/>
    <w:rsid w:val="003C71FC"/>
    <w:rsid w:val="003C72D6"/>
    <w:rsid w:val="003C734C"/>
    <w:rsid w:val="003C7792"/>
    <w:rsid w:val="003C77AF"/>
    <w:rsid w:val="003C791E"/>
    <w:rsid w:val="003C7CD0"/>
    <w:rsid w:val="003D0112"/>
    <w:rsid w:val="003D0161"/>
    <w:rsid w:val="003D03C8"/>
    <w:rsid w:val="003D064F"/>
    <w:rsid w:val="003D09CB"/>
    <w:rsid w:val="003D0A81"/>
    <w:rsid w:val="003D0B07"/>
    <w:rsid w:val="003D0B3A"/>
    <w:rsid w:val="003D0BB2"/>
    <w:rsid w:val="003D0C2F"/>
    <w:rsid w:val="003D1051"/>
    <w:rsid w:val="003D1251"/>
    <w:rsid w:val="003D1332"/>
    <w:rsid w:val="003D158B"/>
    <w:rsid w:val="003D20EC"/>
    <w:rsid w:val="003D2580"/>
    <w:rsid w:val="003D26FE"/>
    <w:rsid w:val="003D2705"/>
    <w:rsid w:val="003D2855"/>
    <w:rsid w:val="003D2B91"/>
    <w:rsid w:val="003D2C28"/>
    <w:rsid w:val="003D2CA9"/>
    <w:rsid w:val="003D2EAA"/>
    <w:rsid w:val="003D2ED1"/>
    <w:rsid w:val="003D3075"/>
    <w:rsid w:val="003D30C1"/>
    <w:rsid w:val="003D36EF"/>
    <w:rsid w:val="003D382B"/>
    <w:rsid w:val="003D3B51"/>
    <w:rsid w:val="003D3C95"/>
    <w:rsid w:val="003D3E74"/>
    <w:rsid w:val="003D3FAD"/>
    <w:rsid w:val="003D4179"/>
    <w:rsid w:val="003D41EF"/>
    <w:rsid w:val="003D42A6"/>
    <w:rsid w:val="003D43E5"/>
    <w:rsid w:val="003D4546"/>
    <w:rsid w:val="003D476A"/>
    <w:rsid w:val="003D4B39"/>
    <w:rsid w:val="003D4BDD"/>
    <w:rsid w:val="003D4C1B"/>
    <w:rsid w:val="003D4C63"/>
    <w:rsid w:val="003D4D76"/>
    <w:rsid w:val="003D4ECF"/>
    <w:rsid w:val="003D50D7"/>
    <w:rsid w:val="003D5623"/>
    <w:rsid w:val="003D563A"/>
    <w:rsid w:val="003D5875"/>
    <w:rsid w:val="003D5D0C"/>
    <w:rsid w:val="003D5FDA"/>
    <w:rsid w:val="003D601E"/>
    <w:rsid w:val="003D6033"/>
    <w:rsid w:val="003D62E7"/>
    <w:rsid w:val="003D6831"/>
    <w:rsid w:val="003D6B2C"/>
    <w:rsid w:val="003D6C6F"/>
    <w:rsid w:val="003D6DE8"/>
    <w:rsid w:val="003D6E78"/>
    <w:rsid w:val="003D6FC1"/>
    <w:rsid w:val="003D7003"/>
    <w:rsid w:val="003D7088"/>
    <w:rsid w:val="003D7711"/>
    <w:rsid w:val="003D7754"/>
    <w:rsid w:val="003D78EB"/>
    <w:rsid w:val="003D7A17"/>
    <w:rsid w:val="003D7C3C"/>
    <w:rsid w:val="003D7D35"/>
    <w:rsid w:val="003E01E9"/>
    <w:rsid w:val="003E05AF"/>
    <w:rsid w:val="003E0620"/>
    <w:rsid w:val="003E0B69"/>
    <w:rsid w:val="003E0E97"/>
    <w:rsid w:val="003E1081"/>
    <w:rsid w:val="003E1292"/>
    <w:rsid w:val="003E12D8"/>
    <w:rsid w:val="003E13AD"/>
    <w:rsid w:val="003E1490"/>
    <w:rsid w:val="003E14F1"/>
    <w:rsid w:val="003E17F6"/>
    <w:rsid w:val="003E1EF8"/>
    <w:rsid w:val="003E1F48"/>
    <w:rsid w:val="003E210E"/>
    <w:rsid w:val="003E2157"/>
    <w:rsid w:val="003E21DF"/>
    <w:rsid w:val="003E227F"/>
    <w:rsid w:val="003E23ED"/>
    <w:rsid w:val="003E2467"/>
    <w:rsid w:val="003E25B1"/>
    <w:rsid w:val="003E26DF"/>
    <w:rsid w:val="003E271B"/>
    <w:rsid w:val="003E28F8"/>
    <w:rsid w:val="003E29BD"/>
    <w:rsid w:val="003E2FD4"/>
    <w:rsid w:val="003E31B1"/>
    <w:rsid w:val="003E31BD"/>
    <w:rsid w:val="003E31E4"/>
    <w:rsid w:val="003E33E4"/>
    <w:rsid w:val="003E3550"/>
    <w:rsid w:val="003E37A4"/>
    <w:rsid w:val="003E37A7"/>
    <w:rsid w:val="003E387B"/>
    <w:rsid w:val="003E396B"/>
    <w:rsid w:val="003E3986"/>
    <w:rsid w:val="003E3A71"/>
    <w:rsid w:val="003E3B32"/>
    <w:rsid w:val="003E3C51"/>
    <w:rsid w:val="003E3CEF"/>
    <w:rsid w:val="003E3F1C"/>
    <w:rsid w:val="003E416F"/>
    <w:rsid w:val="003E42B0"/>
    <w:rsid w:val="003E42D1"/>
    <w:rsid w:val="003E4322"/>
    <w:rsid w:val="003E4439"/>
    <w:rsid w:val="003E4696"/>
    <w:rsid w:val="003E479B"/>
    <w:rsid w:val="003E47B3"/>
    <w:rsid w:val="003E4B7F"/>
    <w:rsid w:val="003E4C7D"/>
    <w:rsid w:val="003E4D77"/>
    <w:rsid w:val="003E4E86"/>
    <w:rsid w:val="003E4EC9"/>
    <w:rsid w:val="003E4FFD"/>
    <w:rsid w:val="003E512C"/>
    <w:rsid w:val="003E516A"/>
    <w:rsid w:val="003E52B7"/>
    <w:rsid w:val="003E5435"/>
    <w:rsid w:val="003E5663"/>
    <w:rsid w:val="003E57CA"/>
    <w:rsid w:val="003E5B51"/>
    <w:rsid w:val="003E5B76"/>
    <w:rsid w:val="003E5C18"/>
    <w:rsid w:val="003E5E9B"/>
    <w:rsid w:val="003E64F0"/>
    <w:rsid w:val="003E6560"/>
    <w:rsid w:val="003E6603"/>
    <w:rsid w:val="003E6702"/>
    <w:rsid w:val="003E6B95"/>
    <w:rsid w:val="003E6C2F"/>
    <w:rsid w:val="003E6DB8"/>
    <w:rsid w:val="003E6FFA"/>
    <w:rsid w:val="003E7115"/>
    <w:rsid w:val="003E718E"/>
    <w:rsid w:val="003E74ED"/>
    <w:rsid w:val="003E797F"/>
    <w:rsid w:val="003E7C4C"/>
    <w:rsid w:val="003F002C"/>
    <w:rsid w:val="003F0087"/>
    <w:rsid w:val="003F00F7"/>
    <w:rsid w:val="003F0371"/>
    <w:rsid w:val="003F04BA"/>
    <w:rsid w:val="003F05CF"/>
    <w:rsid w:val="003F07F2"/>
    <w:rsid w:val="003F0CC6"/>
    <w:rsid w:val="003F0E7B"/>
    <w:rsid w:val="003F0E7D"/>
    <w:rsid w:val="003F0F44"/>
    <w:rsid w:val="003F10CC"/>
    <w:rsid w:val="003F111C"/>
    <w:rsid w:val="003F16B2"/>
    <w:rsid w:val="003F18E0"/>
    <w:rsid w:val="003F19FC"/>
    <w:rsid w:val="003F1AAC"/>
    <w:rsid w:val="003F1ACD"/>
    <w:rsid w:val="003F1D77"/>
    <w:rsid w:val="003F1D91"/>
    <w:rsid w:val="003F1F0A"/>
    <w:rsid w:val="003F2250"/>
    <w:rsid w:val="003F24FA"/>
    <w:rsid w:val="003F25CA"/>
    <w:rsid w:val="003F28AF"/>
    <w:rsid w:val="003F2A0E"/>
    <w:rsid w:val="003F2BEA"/>
    <w:rsid w:val="003F2D18"/>
    <w:rsid w:val="003F2DD8"/>
    <w:rsid w:val="003F328E"/>
    <w:rsid w:val="003F3402"/>
    <w:rsid w:val="003F3425"/>
    <w:rsid w:val="003F3453"/>
    <w:rsid w:val="003F3457"/>
    <w:rsid w:val="003F349E"/>
    <w:rsid w:val="003F34BB"/>
    <w:rsid w:val="003F3570"/>
    <w:rsid w:val="003F36CE"/>
    <w:rsid w:val="003F36EA"/>
    <w:rsid w:val="003F385A"/>
    <w:rsid w:val="003F39F5"/>
    <w:rsid w:val="003F3B36"/>
    <w:rsid w:val="003F3C5D"/>
    <w:rsid w:val="003F3DA0"/>
    <w:rsid w:val="003F3F1E"/>
    <w:rsid w:val="003F3F47"/>
    <w:rsid w:val="003F422B"/>
    <w:rsid w:val="003F44E8"/>
    <w:rsid w:val="003F47DA"/>
    <w:rsid w:val="003F47F8"/>
    <w:rsid w:val="003F4854"/>
    <w:rsid w:val="003F48FD"/>
    <w:rsid w:val="003F4954"/>
    <w:rsid w:val="003F4D1D"/>
    <w:rsid w:val="003F4D24"/>
    <w:rsid w:val="003F4D67"/>
    <w:rsid w:val="003F4D94"/>
    <w:rsid w:val="003F4DCF"/>
    <w:rsid w:val="003F4F8A"/>
    <w:rsid w:val="003F5252"/>
    <w:rsid w:val="003F54BF"/>
    <w:rsid w:val="003F561B"/>
    <w:rsid w:val="003F56AD"/>
    <w:rsid w:val="003F5922"/>
    <w:rsid w:val="003F5A30"/>
    <w:rsid w:val="003F5B58"/>
    <w:rsid w:val="003F61BF"/>
    <w:rsid w:val="003F6434"/>
    <w:rsid w:val="003F6489"/>
    <w:rsid w:val="003F690D"/>
    <w:rsid w:val="003F6B11"/>
    <w:rsid w:val="003F6BA0"/>
    <w:rsid w:val="003F700B"/>
    <w:rsid w:val="003F71E1"/>
    <w:rsid w:val="003F7262"/>
    <w:rsid w:val="003F7328"/>
    <w:rsid w:val="003F7545"/>
    <w:rsid w:val="003F758B"/>
    <w:rsid w:val="003F758F"/>
    <w:rsid w:val="003F76EC"/>
    <w:rsid w:val="003F77E0"/>
    <w:rsid w:val="003F7975"/>
    <w:rsid w:val="003F7B88"/>
    <w:rsid w:val="003F7DE8"/>
    <w:rsid w:val="003F7E5D"/>
    <w:rsid w:val="003F7E87"/>
    <w:rsid w:val="003F7F0C"/>
    <w:rsid w:val="00400007"/>
    <w:rsid w:val="004001D4"/>
    <w:rsid w:val="00400201"/>
    <w:rsid w:val="00400217"/>
    <w:rsid w:val="00400304"/>
    <w:rsid w:val="004003D9"/>
    <w:rsid w:val="00400795"/>
    <w:rsid w:val="00400B42"/>
    <w:rsid w:val="00400BCD"/>
    <w:rsid w:val="00400F19"/>
    <w:rsid w:val="004017E5"/>
    <w:rsid w:val="00401B4B"/>
    <w:rsid w:val="00401BD1"/>
    <w:rsid w:val="00401F11"/>
    <w:rsid w:val="0040239D"/>
    <w:rsid w:val="00402426"/>
    <w:rsid w:val="004027DC"/>
    <w:rsid w:val="004029A8"/>
    <w:rsid w:val="00402F21"/>
    <w:rsid w:val="00402FDF"/>
    <w:rsid w:val="004030AD"/>
    <w:rsid w:val="00403269"/>
    <w:rsid w:val="004035EB"/>
    <w:rsid w:val="0040366C"/>
    <w:rsid w:val="004036F0"/>
    <w:rsid w:val="004039F0"/>
    <w:rsid w:val="00403A9A"/>
    <w:rsid w:val="00403B24"/>
    <w:rsid w:val="00403E64"/>
    <w:rsid w:val="00403EBD"/>
    <w:rsid w:val="00403FDC"/>
    <w:rsid w:val="0040409A"/>
    <w:rsid w:val="0040438C"/>
    <w:rsid w:val="0040493B"/>
    <w:rsid w:val="00404AB9"/>
    <w:rsid w:val="00404B3C"/>
    <w:rsid w:val="00404BAA"/>
    <w:rsid w:val="00405372"/>
    <w:rsid w:val="00405638"/>
    <w:rsid w:val="0040567B"/>
    <w:rsid w:val="004058C6"/>
    <w:rsid w:val="00405911"/>
    <w:rsid w:val="004059B9"/>
    <w:rsid w:val="00405BED"/>
    <w:rsid w:val="00405CA8"/>
    <w:rsid w:val="00405F00"/>
    <w:rsid w:val="00405F83"/>
    <w:rsid w:val="004060C1"/>
    <w:rsid w:val="00406268"/>
    <w:rsid w:val="00406581"/>
    <w:rsid w:val="0040678A"/>
    <w:rsid w:val="00406803"/>
    <w:rsid w:val="004069FF"/>
    <w:rsid w:val="00406B55"/>
    <w:rsid w:val="00406E54"/>
    <w:rsid w:val="0040739F"/>
    <w:rsid w:val="0040796D"/>
    <w:rsid w:val="00407A1A"/>
    <w:rsid w:val="00407AD1"/>
    <w:rsid w:val="00407B1F"/>
    <w:rsid w:val="00407C8C"/>
    <w:rsid w:val="00407D1A"/>
    <w:rsid w:val="00407D98"/>
    <w:rsid w:val="00407DB3"/>
    <w:rsid w:val="00407E18"/>
    <w:rsid w:val="00407EA4"/>
    <w:rsid w:val="00407EDE"/>
    <w:rsid w:val="00407F6D"/>
    <w:rsid w:val="00407F9A"/>
    <w:rsid w:val="0041016F"/>
    <w:rsid w:val="0041019B"/>
    <w:rsid w:val="00410234"/>
    <w:rsid w:val="0041035A"/>
    <w:rsid w:val="00410624"/>
    <w:rsid w:val="00410727"/>
    <w:rsid w:val="00410C0F"/>
    <w:rsid w:val="00410CEF"/>
    <w:rsid w:val="00410F23"/>
    <w:rsid w:val="0041101B"/>
    <w:rsid w:val="00411059"/>
    <w:rsid w:val="00411197"/>
    <w:rsid w:val="00411354"/>
    <w:rsid w:val="00411360"/>
    <w:rsid w:val="004116BD"/>
    <w:rsid w:val="00411993"/>
    <w:rsid w:val="004119B0"/>
    <w:rsid w:val="00411CEC"/>
    <w:rsid w:val="00411E30"/>
    <w:rsid w:val="00411EB0"/>
    <w:rsid w:val="00412224"/>
    <w:rsid w:val="004124CB"/>
    <w:rsid w:val="004125A4"/>
    <w:rsid w:val="0041260B"/>
    <w:rsid w:val="00412768"/>
    <w:rsid w:val="00412887"/>
    <w:rsid w:val="004128A5"/>
    <w:rsid w:val="004128CC"/>
    <w:rsid w:val="00412B79"/>
    <w:rsid w:val="00412D6F"/>
    <w:rsid w:val="00412DDB"/>
    <w:rsid w:val="00412F62"/>
    <w:rsid w:val="00412F6E"/>
    <w:rsid w:val="00413400"/>
    <w:rsid w:val="004134A2"/>
    <w:rsid w:val="00413738"/>
    <w:rsid w:val="00413BBB"/>
    <w:rsid w:val="00413CB9"/>
    <w:rsid w:val="00413F0D"/>
    <w:rsid w:val="00413FEF"/>
    <w:rsid w:val="0041407B"/>
    <w:rsid w:val="0041408D"/>
    <w:rsid w:val="00414098"/>
    <w:rsid w:val="0041428E"/>
    <w:rsid w:val="004142B6"/>
    <w:rsid w:val="0041448C"/>
    <w:rsid w:val="0041450A"/>
    <w:rsid w:val="00414571"/>
    <w:rsid w:val="004145C0"/>
    <w:rsid w:val="004146E6"/>
    <w:rsid w:val="004148E3"/>
    <w:rsid w:val="00414B95"/>
    <w:rsid w:val="00414BBB"/>
    <w:rsid w:val="00414C4C"/>
    <w:rsid w:val="00414DFC"/>
    <w:rsid w:val="00414F45"/>
    <w:rsid w:val="00414FB4"/>
    <w:rsid w:val="0041530A"/>
    <w:rsid w:val="00415676"/>
    <w:rsid w:val="00415BAE"/>
    <w:rsid w:val="00415C07"/>
    <w:rsid w:val="00415D68"/>
    <w:rsid w:val="00416085"/>
    <w:rsid w:val="0041615E"/>
    <w:rsid w:val="00416360"/>
    <w:rsid w:val="0041651A"/>
    <w:rsid w:val="00416AC5"/>
    <w:rsid w:val="00416E03"/>
    <w:rsid w:val="00417626"/>
    <w:rsid w:val="004178E5"/>
    <w:rsid w:val="00417C15"/>
    <w:rsid w:val="00417C54"/>
    <w:rsid w:val="00417D20"/>
    <w:rsid w:val="00420127"/>
    <w:rsid w:val="00420450"/>
    <w:rsid w:val="004205DE"/>
    <w:rsid w:val="00420680"/>
    <w:rsid w:val="0042079B"/>
    <w:rsid w:val="0042085C"/>
    <w:rsid w:val="0042085D"/>
    <w:rsid w:val="0042086C"/>
    <w:rsid w:val="00420BA2"/>
    <w:rsid w:val="00420EC3"/>
    <w:rsid w:val="00420EFF"/>
    <w:rsid w:val="00420F18"/>
    <w:rsid w:val="00421106"/>
    <w:rsid w:val="004211C7"/>
    <w:rsid w:val="00421632"/>
    <w:rsid w:val="00421DE0"/>
    <w:rsid w:val="00421E2C"/>
    <w:rsid w:val="00421E96"/>
    <w:rsid w:val="00421F2B"/>
    <w:rsid w:val="00421FEE"/>
    <w:rsid w:val="0042210A"/>
    <w:rsid w:val="0042227F"/>
    <w:rsid w:val="004225EC"/>
    <w:rsid w:val="00422968"/>
    <w:rsid w:val="004229ED"/>
    <w:rsid w:val="00422E49"/>
    <w:rsid w:val="00422EBF"/>
    <w:rsid w:val="00422FB0"/>
    <w:rsid w:val="004232E6"/>
    <w:rsid w:val="00423386"/>
    <w:rsid w:val="004237A8"/>
    <w:rsid w:val="0042389B"/>
    <w:rsid w:val="00423C8C"/>
    <w:rsid w:val="00423F3F"/>
    <w:rsid w:val="004240F8"/>
    <w:rsid w:val="004243D2"/>
    <w:rsid w:val="004244F7"/>
    <w:rsid w:val="0042457C"/>
    <w:rsid w:val="004245FE"/>
    <w:rsid w:val="00424971"/>
    <w:rsid w:val="004249C4"/>
    <w:rsid w:val="00424C10"/>
    <w:rsid w:val="00424D43"/>
    <w:rsid w:val="00424EAE"/>
    <w:rsid w:val="00424F32"/>
    <w:rsid w:val="00425088"/>
    <w:rsid w:val="00425413"/>
    <w:rsid w:val="0042566C"/>
    <w:rsid w:val="004256F4"/>
    <w:rsid w:val="004257D7"/>
    <w:rsid w:val="004259B3"/>
    <w:rsid w:val="00425A0A"/>
    <w:rsid w:val="00425D23"/>
    <w:rsid w:val="00426091"/>
    <w:rsid w:val="004260AC"/>
    <w:rsid w:val="00426294"/>
    <w:rsid w:val="004266E1"/>
    <w:rsid w:val="00426737"/>
    <w:rsid w:val="00426871"/>
    <w:rsid w:val="004268CD"/>
    <w:rsid w:val="00426A31"/>
    <w:rsid w:val="00426A3A"/>
    <w:rsid w:val="00426B16"/>
    <w:rsid w:val="00426B97"/>
    <w:rsid w:val="00426DEA"/>
    <w:rsid w:val="00426F9F"/>
    <w:rsid w:val="00427063"/>
    <w:rsid w:val="0042718E"/>
    <w:rsid w:val="004273EE"/>
    <w:rsid w:val="0042755D"/>
    <w:rsid w:val="0042764F"/>
    <w:rsid w:val="00427E3A"/>
    <w:rsid w:val="00427E73"/>
    <w:rsid w:val="00430136"/>
    <w:rsid w:val="00430403"/>
    <w:rsid w:val="0043081D"/>
    <w:rsid w:val="004308B3"/>
    <w:rsid w:val="00430902"/>
    <w:rsid w:val="004309DC"/>
    <w:rsid w:val="00430A9A"/>
    <w:rsid w:val="00430AF6"/>
    <w:rsid w:val="00430CF0"/>
    <w:rsid w:val="0043125D"/>
    <w:rsid w:val="00431586"/>
    <w:rsid w:val="004318BF"/>
    <w:rsid w:val="004318C1"/>
    <w:rsid w:val="00431FB0"/>
    <w:rsid w:val="00432108"/>
    <w:rsid w:val="0043213C"/>
    <w:rsid w:val="00432590"/>
    <w:rsid w:val="00432647"/>
    <w:rsid w:val="0043285A"/>
    <w:rsid w:val="00432893"/>
    <w:rsid w:val="00432962"/>
    <w:rsid w:val="00432CEB"/>
    <w:rsid w:val="004332B3"/>
    <w:rsid w:val="0043336A"/>
    <w:rsid w:val="00433C3B"/>
    <w:rsid w:val="00433EF2"/>
    <w:rsid w:val="00433F4A"/>
    <w:rsid w:val="00434380"/>
    <w:rsid w:val="004343D5"/>
    <w:rsid w:val="00434495"/>
    <w:rsid w:val="004345F5"/>
    <w:rsid w:val="00434A27"/>
    <w:rsid w:val="00434CBB"/>
    <w:rsid w:val="00434EFD"/>
    <w:rsid w:val="00435145"/>
    <w:rsid w:val="0043514A"/>
    <w:rsid w:val="004351F2"/>
    <w:rsid w:val="00435497"/>
    <w:rsid w:val="00435892"/>
    <w:rsid w:val="00435956"/>
    <w:rsid w:val="004359CA"/>
    <w:rsid w:val="00435CB7"/>
    <w:rsid w:val="0043618D"/>
    <w:rsid w:val="004362DE"/>
    <w:rsid w:val="00436577"/>
    <w:rsid w:val="00436762"/>
    <w:rsid w:val="0043696B"/>
    <w:rsid w:val="004369B6"/>
    <w:rsid w:val="00436B8F"/>
    <w:rsid w:val="00436C41"/>
    <w:rsid w:val="00436E5E"/>
    <w:rsid w:val="00436F7C"/>
    <w:rsid w:val="00436FD9"/>
    <w:rsid w:val="0043708C"/>
    <w:rsid w:val="0043752D"/>
    <w:rsid w:val="004375BB"/>
    <w:rsid w:val="00437739"/>
    <w:rsid w:val="0043782B"/>
    <w:rsid w:val="00437A53"/>
    <w:rsid w:val="00437E0B"/>
    <w:rsid w:val="00437F67"/>
    <w:rsid w:val="0044014D"/>
    <w:rsid w:val="0044083F"/>
    <w:rsid w:val="00440848"/>
    <w:rsid w:val="00440868"/>
    <w:rsid w:val="00440A1F"/>
    <w:rsid w:val="00440AEF"/>
    <w:rsid w:val="00440B37"/>
    <w:rsid w:val="00440B9F"/>
    <w:rsid w:val="00440CB8"/>
    <w:rsid w:val="00440DBB"/>
    <w:rsid w:val="00440F0E"/>
    <w:rsid w:val="00441063"/>
    <w:rsid w:val="00441101"/>
    <w:rsid w:val="0044110C"/>
    <w:rsid w:val="0044116E"/>
    <w:rsid w:val="004412C9"/>
    <w:rsid w:val="0044133C"/>
    <w:rsid w:val="00441343"/>
    <w:rsid w:val="004415DC"/>
    <w:rsid w:val="0044162C"/>
    <w:rsid w:val="00441722"/>
    <w:rsid w:val="00441B00"/>
    <w:rsid w:val="00441DCF"/>
    <w:rsid w:val="00441FB2"/>
    <w:rsid w:val="00442205"/>
    <w:rsid w:val="00442296"/>
    <w:rsid w:val="00442297"/>
    <w:rsid w:val="0044232B"/>
    <w:rsid w:val="004426A8"/>
    <w:rsid w:val="004426AB"/>
    <w:rsid w:val="00442917"/>
    <w:rsid w:val="00442A6E"/>
    <w:rsid w:val="00442B45"/>
    <w:rsid w:val="00442CF7"/>
    <w:rsid w:val="00443074"/>
    <w:rsid w:val="004431B2"/>
    <w:rsid w:val="00443343"/>
    <w:rsid w:val="0044369A"/>
    <w:rsid w:val="00443708"/>
    <w:rsid w:val="00443843"/>
    <w:rsid w:val="00443A75"/>
    <w:rsid w:val="00443AAC"/>
    <w:rsid w:val="00443EE8"/>
    <w:rsid w:val="00443F73"/>
    <w:rsid w:val="00444190"/>
    <w:rsid w:val="0044443B"/>
    <w:rsid w:val="0044460B"/>
    <w:rsid w:val="004447CD"/>
    <w:rsid w:val="00444BA9"/>
    <w:rsid w:val="00444E65"/>
    <w:rsid w:val="00444F25"/>
    <w:rsid w:val="004450DC"/>
    <w:rsid w:val="0044547E"/>
    <w:rsid w:val="004455B7"/>
    <w:rsid w:val="00445773"/>
    <w:rsid w:val="00445805"/>
    <w:rsid w:val="00445B25"/>
    <w:rsid w:val="00445C47"/>
    <w:rsid w:val="00445C80"/>
    <w:rsid w:val="00445E81"/>
    <w:rsid w:val="00446892"/>
    <w:rsid w:val="004468CC"/>
    <w:rsid w:val="0044691F"/>
    <w:rsid w:val="00446E8D"/>
    <w:rsid w:val="00447330"/>
    <w:rsid w:val="004474B2"/>
    <w:rsid w:val="0044756B"/>
    <w:rsid w:val="00447BD0"/>
    <w:rsid w:val="00447CF5"/>
    <w:rsid w:val="00447FC0"/>
    <w:rsid w:val="00450179"/>
    <w:rsid w:val="00450269"/>
    <w:rsid w:val="004503AA"/>
    <w:rsid w:val="004506E4"/>
    <w:rsid w:val="0045084B"/>
    <w:rsid w:val="00450851"/>
    <w:rsid w:val="004509ED"/>
    <w:rsid w:val="00450A22"/>
    <w:rsid w:val="00450B68"/>
    <w:rsid w:val="00450B71"/>
    <w:rsid w:val="00450FCC"/>
    <w:rsid w:val="004512EB"/>
    <w:rsid w:val="004514F5"/>
    <w:rsid w:val="004518BC"/>
    <w:rsid w:val="004519F1"/>
    <w:rsid w:val="00451B8A"/>
    <w:rsid w:val="00451D9F"/>
    <w:rsid w:val="00451F6C"/>
    <w:rsid w:val="00452586"/>
    <w:rsid w:val="004525FB"/>
    <w:rsid w:val="00452974"/>
    <w:rsid w:val="00452BF7"/>
    <w:rsid w:val="00452D8F"/>
    <w:rsid w:val="00453022"/>
    <w:rsid w:val="0045309D"/>
    <w:rsid w:val="0045311A"/>
    <w:rsid w:val="004532AD"/>
    <w:rsid w:val="00453357"/>
    <w:rsid w:val="004533B3"/>
    <w:rsid w:val="004533D6"/>
    <w:rsid w:val="0045344D"/>
    <w:rsid w:val="00453606"/>
    <w:rsid w:val="00453730"/>
    <w:rsid w:val="0045374D"/>
    <w:rsid w:val="00453921"/>
    <w:rsid w:val="00453C09"/>
    <w:rsid w:val="00453D41"/>
    <w:rsid w:val="00453D7B"/>
    <w:rsid w:val="00453E17"/>
    <w:rsid w:val="00454116"/>
    <w:rsid w:val="004541C0"/>
    <w:rsid w:val="004541DA"/>
    <w:rsid w:val="004543B6"/>
    <w:rsid w:val="00454460"/>
    <w:rsid w:val="00454A34"/>
    <w:rsid w:val="004550A3"/>
    <w:rsid w:val="004550EB"/>
    <w:rsid w:val="0045546F"/>
    <w:rsid w:val="00455594"/>
    <w:rsid w:val="004556A6"/>
    <w:rsid w:val="0045583A"/>
    <w:rsid w:val="00455B54"/>
    <w:rsid w:val="00455F70"/>
    <w:rsid w:val="004560A2"/>
    <w:rsid w:val="0045661A"/>
    <w:rsid w:val="004566DD"/>
    <w:rsid w:val="00456B3D"/>
    <w:rsid w:val="00456BB6"/>
    <w:rsid w:val="00456D93"/>
    <w:rsid w:val="0045706F"/>
    <w:rsid w:val="004570FA"/>
    <w:rsid w:val="004577E1"/>
    <w:rsid w:val="0045781D"/>
    <w:rsid w:val="00457AA1"/>
    <w:rsid w:val="00457B18"/>
    <w:rsid w:val="00457B97"/>
    <w:rsid w:val="00457DE8"/>
    <w:rsid w:val="00460564"/>
    <w:rsid w:val="004607B9"/>
    <w:rsid w:val="004607FF"/>
    <w:rsid w:val="00460815"/>
    <w:rsid w:val="00460A2F"/>
    <w:rsid w:val="00460AC7"/>
    <w:rsid w:val="00460C01"/>
    <w:rsid w:val="00460D5F"/>
    <w:rsid w:val="0046101F"/>
    <w:rsid w:val="00461364"/>
    <w:rsid w:val="00461418"/>
    <w:rsid w:val="00461629"/>
    <w:rsid w:val="004618E1"/>
    <w:rsid w:val="00461A9F"/>
    <w:rsid w:val="00461C23"/>
    <w:rsid w:val="00461D68"/>
    <w:rsid w:val="00461E1B"/>
    <w:rsid w:val="004622E9"/>
    <w:rsid w:val="00462416"/>
    <w:rsid w:val="0046243F"/>
    <w:rsid w:val="004624D6"/>
    <w:rsid w:val="00462587"/>
    <w:rsid w:val="0046273A"/>
    <w:rsid w:val="004628D5"/>
    <w:rsid w:val="004628E4"/>
    <w:rsid w:val="004629E1"/>
    <w:rsid w:val="00462B6F"/>
    <w:rsid w:val="00462CDB"/>
    <w:rsid w:val="00462D4F"/>
    <w:rsid w:val="004630DA"/>
    <w:rsid w:val="004633F0"/>
    <w:rsid w:val="004634E2"/>
    <w:rsid w:val="00463EAA"/>
    <w:rsid w:val="004642A6"/>
    <w:rsid w:val="00464553"/>
    <w:rsid w:val="00464643"/>
    <w:rsid w:val="00464751"/>
    <w:rsid w:val="00464768"/>
    <w:rsid w:val="00464960"/>
    <w:rsid w:val="00464AAD"/>
    <w:rsid w:val="00464C10"/>
    <w:rsid w:val="00464C19"/>
    <w:rsid w:val="00464D52"/>
    <w:rsid w:val="00464EA4"/>
    <w:rsid w:val="00464EFD"/>
    <w:rsid w:val="00464FD9"/>
    <w:rsid w:val="00465100"/>
    <w:rsid w:val="00465130"/>
    <w:rsid w:val="004651ED"/>
    <w:rsid w:val="00465396"/>
    <w:rsid w:val="004658F6"/>
    <w:rsid w:val="00465945"/>
    <w:rsid w:val="00465A38"/>
    <w:rsid w:val="00465A46"/>
    <w:rsid w:val="00465E8C"/>
    <w:rsid w:val="00466391"/>
    <w:rsid w:val="00466496"/>
    <w:rsid w:val="004664FC"/>
    <w:rsid w:val="00466C4A"/>
    <w:rsid w:val="00466CDB"/>
    <w:rsid w:val="00466DA7"/>
    <w:rsid w:val="004671C8"/>
    <w:rsid w:val="0046723F"/>
    <w:rsid w:val="00467A2F"/>
    <w:rsid w:val="00467B86"/>
    <w:rsid w:val="00467DB7"/>
    <w:rsid w:val="004700EA"/>
    <w:rsid w:val="0047020A"/>
    <w:rsid w:val="00470433"/>
    <w:rsid w:val="0047053F"/>
    <w:rsid w:val="00470B27"/>
    <w:rsid w:val="00470BF0"/>
    <w:rsid w:val="00470D94"/>
    <w:rsid w:val="0047108C"/>
    <w:rsid w:val="004710FC"/>
    <w:rsid w:val="004711CE"/>
    <w:rsid w:val="0047120C"/>
    <w:rsid w:val="004714D7"/>
    <w:rsid w:val="00471668"/>
    <w:rsid w:val="004718E9"/>
    <w:rsid w:val="00471A70"/>
    <w:rsid w:val="00471CB2"/>
    <w:rsid w:val="00471D23"/>
    <w:rsid w:val="004720EB"/>
    <w:rsid w:val="0047223A"/>
    <w:rsid w:val="004724CC"/>
    <w:rsid w:val="0047263C"/>
    <w:rsid w:val="004728CE"/>
    <w:rsid w:val="00472946"/>
    <w:rsid w:val="00472A0A"/>
    <w:rsid w:val="00472CB5"/>
    <w:rsid w:val="00472D54"/>
    <w:rsid w:val="004731C0"/>
    <w:rsid w:val="0047334C"/>
    <w:rsid w:val="00473451"/>
    <w:rsid w:val="00473460"/>
    <w:rsid w:val="00473ED9"/>
    <w:rsid w:val="00473F83"/>
    <w:rsid w:val="00473F94"/>
    <w:rsid w:val="00473FEE"/>
    <w:rsid w:val="00474394"/>
    <w:rsid w:val="004743C2"/>
    <w:rsid w:val="00474542"/>
    <w:rsid w:val="0047474B"/>
    <w:rsid w:val="0047492B"/>
    <w:rsid w:val="00474A5E"/>
    <w:rsid w:val="00474C9A"/>
    <w:rsid w:val="00474F40"/>
    <w:rsid w:val="00474F42"/>
    <w:rsid w:val="00474FBE"/>
    <w:rsid w:val="00474FF4"/>
    <w:rsid w:val="00475034"/>
    <w:rsid w:val="00475093"/>
    <w:rsid w:val="004750DA"/>
    <w:rsid w:val="0047520A"/>
    <w:rsid w:val="00475257"/>
    <w:rsid w:val="00475765"/>
    <w:rsid w:val="004758A3"/>
    <w:rsid w:val="004759D6"/>
    <w:rsid w:val="00475A2B"/>
    <w:rsid w:val="00475C58"/>
    <w:rsid w:val="00475DFE"/>
    <w:rsid w:val="00475F00"/>
    <w:rsid w:val="00475FFC"/>
    <w:rsid w:val="00476199"/>
    <w:rsid w:val="00476337"/>
    <w:rsid w:val="0047642E"/>
    <w:rsid w:val="00476503"/>
    <w:rsid w:val="0047665F"/>
    <w:rsid w:val="0047699B"/>
    <w:rsid w:val="0047705A"/>
    <w:rsid w:val="004770A7"/>
    <w:rsid w:val="00477448"/>
    <w:rsid w:val="00477527"/>
    <w:rsid w:val="00477938"/>
    <w:rsid w:val="00477BC6"/>
    <w:rsid w:val="00477D6C"/>
    <w:rsid w:val="00477DC5"/>
    <w:rsid w:val="00477E21"/>
    <w:rsid w:val="00477FDE"/>
    <w:rsid w:val="00477FFA"/>
    <w:rsid w:val="00480057"/>
    <w:rsid w:val="004800AD"/>
    <w:rsid w:val="00480416"/>
    <w:rsid w:val="00480798"/>
    <w:rsid w:val="004809EB"/>
    <w:rsid w:val="00480AF4"/>
    <w:rsid w:val="00480D8B"/>
    <w:rsid w:val="00480EC9"/>
    <w:rsid w:val="004811B1"/>
    <w:rsid w:val="00481521"/>
    <w:rsid w:val="004817C2"/>
    <w:rsid w:val="004818C9"/>
    <w:rsid w:val="004818E5"/>
    <w:rsid w:val="004819C3"/>
    <w:rsid w:val="00481A4F"/>
    <w:rsid w:val="00481FF5"/>
    <w:rsid w:val="00482210"/>
    <w:rsid w:val="004823C8"/>
    <w:rsid w:val="00482785"/>
    <w:rsid w:val="004827FB"/>
    <w:rsid w:val="00482972"/>
    <w:rsid w:val="00482CCE"/>
    <w:rsid w:val="00482DA7"/>
    <w:rsid w:val="00482F9E"/>
    <w:rsid w:val="00482FF5"/>
    <w:rsid w:val="00483058"/>
    <w:rsid w:val="00483138"/>
    <w:rsid w:val="00483198"/>
    <w:rsid w:val="0048335A"/>
    <w:rsid w:val="0048360F"/>
    <w:rsid w:val="004837AB"/>
    <w:rsid w:val="00483DC1"/>
    <w:rsid w:val="00483F16"/>
    <w:rsid w:val="004841D3"/>
    <w:rsid w:val="004843E7"/>
    <w:rsid w:val="00484432"/>
    <w:rsid w:val="00484D45"/>
    <w:rsid w:val="00484DE4"/>
    <w:rsid w:val="00484FBB"/>
    <w:rsid w:val="0048515D"/>
    <w:rsid w:val="0048523C"/>
    <w:rsid w:val="0048549C"/>
    <w:rsid w:val="004854D4"/>
    <w:rsid w:val="004854E9"/>
    <w:rsid w:val="00485572"/>
    <w:rsid w:val="004856E2"/>
    <w:rsid w:val="00485A05"/>
    <w:rsid w:val="00485C97"/>
    <w:rsid w:val="00485F9C"/>
    <w:rsid w:val="00485FEE"/>
    <w:rsid w:val="004868A3"/>
    <w:rsid w:val="00486B5A"/>
    <w:rsid w:val="00486BDF"/>
    <w:rsid w:val="00486D04"/>
    <w:rsid w:val="00486E41"/>
    <w:rsid w:val="00487127"/>
    <w:rsid w:val="0048764A"/>
    <w:rsid w:val="0048771B"/>
    <w:rsid w:val="0048778B"/>
    <w:rsid w:val="0048789C"/>
    <w:rsid w:val="00487C71"/>
    <w:rsid w:val="00487C7A"/>
    <w:rsid w:val="00487FE7"/>
    <w:rsid w:val="0049050D"/>
    <w:rsid w:val="004906AA"/>
    <w:rsid w:val="0049082F"/>
    <w:rsid w:val="00490A43"/>
    <w:rsid w:val="00490A6E"/>
    <w:rsid w:val="00490AF9"/>
    <w:rsid w:val="00490BFB"/>
    <w:rsid w:val="00490C22"/>
    <w:rsid w:val="00490C96"/>
    <w:rsid w:val="00490F09"/>
    <w:rsid w:val="00491829"/>
    <w:rsid w:val="0049198F"/>
    <w:rsid w:val="00491C81"/>
    <w:rsid w:val="00491C85"/>
    <w:rsid w:val="00491CDD"/>
    <w:rsid w:val="004923F9"/>
    <w:rsid w:val="00492498"/>
    <w:rsid w:val="004927E4"/>
    <w:rsid w:val="00492CC6"/>
    <w:rsid w:val="00492D59"/>
    <w:rsid w:val="00492E2A"/>
    <w:rsid w:val="00492E85"/>
    <w:rsid w:val="00493018"/>
    <w:rsid w:val="00493050"/>
    <w:rsid w:val="0049320A"/>
    <w:rsid w:val="0049341D"/>
    <w:rsid w:val="0049378E"/>
    <w:rsid w:val="00493898"/>
    <w:rsid w:val="004938B9"/>
    <w:rsid w:val="00494028"/>
    <w:rsid w:val="0049419B"/>
    <w:rsid w:val="0049427F"/>
    <w:rsid w:val="0049435B"/>
    <w:rsid w:val="00494513"/>
    <w:rsid w:val="0049455E"/>
    <w:rsid w:val="00494A22"/>
    <w:rsid w:val="00494AEC"/>
    <w:rsid w:val="00494E06"/>
    <w:rsid w:val="00494F0E"/>
    <w:rsid w:val="0049504E"/>
    <w:rsid w:val="0049521A"/>
    <w:rsid w:val="0049536C"/>
    <w:rsid w:val="004953A7"/>
    <w:rsid w:val="004955D0"/>
    <w:rsid w:val="00495618"/>
    <w:rsid w:val="004958B4"/>
    <w:rsid w:val="00495955"/>
    <w:rsid w:val="00495AAF"/>
    <w:rsid w:val="00495C8C"/>
    <w:rsid w:val="00495E26"/>
    <w:rsid w:val="00495FC7"/>
    <w:rsid w:val="00496049"/>
    <w:rsid w:val="004963D0"/>
    <w:rsid w:val="00496418"/>
    <w:rsid w:val="004966C0"/>
    <w:rsid w:val="00496860"/>
    <w:rsid w:val="00496AB2"/>
    <w:rsid w:val="00496B81"/>
    <w:rsid w:val="00496F51"/>
    <w:rsid w:val="00497007"/>
    <w:rsid w:val="0049734A"/>
    <w:rsid w:val="004973E4"/>
    <w:rsid w:val="004974D1"/>
    <w:rsid w:val="00497693"/>
    <w:rsid w:val="00497749"/>
    <w:rsid w:val="00497B0D"/>
    <w:rsid w:val="00497BCA"/>
    <w:rsid w:val="00497C22"/>
    <w:rsid w:val="00497C94"/>
    <w:rsid w:val="00497F47"/>
    <w:rsid w:val="00497FE1"/>
    <w:rsid w:val="004A009B"/>
    <w:rsid w:val="004A01BB"/>
    <w:rsid w:val="004A021B"/>
    <w:rsid w:val="004A0302"/>
    <w:rsid w:val="004A034A"/>
    <w:rsid w:val="004A041B"/>
    <w:rsid w:val="004A06F7"/>
    <w:rsid w:val="004A1337"/>
    <w:rsid w:val="004A1561"/>
    <w:rsid w:val="004A15A6"/>
    <w:rsid w:val="004A194B"/>
    <w:rsid w:val="004A19F6"/>
    <w:rsid w:val="004A1B10"/>
    <w:rsid w:val="004A1BEF"/>
    <w:rsid w:val="004A1F19"/>
    <w:rsid w:val="004A2387"/>
    <w:rsid w:val="004A23B7"/>
    <w:rsid w:val="004A293C"/>
    <w:rsid w:val="004A297A"/>
    <w:rsid w:val="004A2F73"/>
    <w:rsid w:val="004A302B"/>
    <w:rsid w:val="004A312E"/>
    <w:rsid w:val="004A3351"/>
    <w:rsid w:val="004A33FF"/>
    <w:rsid w:val="004A3410"/>
    <w:rsid w:val="004A346C"/>
    <w:rsid w:val="004A36F0"/>
    <w:rsid w:val="004A3782"/>
    <w:rsid w:val="004A3801"/>
    <w:rsid w:val="004A3A6A"/>
    <w:rsid w:val="004A3ADA"/>
    <w:rsid w:val="004A3B01"/>
    <w:rsid w:val="004A3C25"/>
    <w:rsid w:val="004A3DF8"/>
    <w:rsid w:val="004A44E6"/>
    <w:rsid w:val="004A4538"/>
    <w:rsid w:val="004A4561"/>
    <w:rsid w:val="004A479A"/>
    <w:rsid w:val="004A47CA"/>
    <w:rsid w:val="004A4A53"/>
    <w:rsid w:val="004A4BA9"/>
    <w:rsid w:val="004A4CE9"/>
    <w:rsid w:val="004A4E64"/>
    <w:rsid w:val="004A52D5"/>
    <w:rsid w:val="004A5338"/>
    <w:rsid w:val="004A5564"/>
    <w:rsid w:val="004A5BC5"/>
    <w:rsid w:val="004A5C77"/>
    <w:rsid w:val="004A5F8B"/>
    <w:rsid w:val="004A606E"/>
    <w:rsid w:val="004A623E"/>
    <w:rsid w:val="004A62E8"/>
    <w:rsid w:val="004A6725"/>
    <w:rsid w:val="004A672F"/>
    <w:rsid w:val="004A6D5A"/>
    <w:rsid w:val="004A6E8F"/>
    <w:rsid w:val="004A6F46"/>
    <w:rsid w:val="004A7276"/>
    <w:rsid w:val="004A7464"/>
    <w:rsid w:val="004A74AD"/>
    <w:rsid w:val="004A7598"/>
    <w:rsid w:val="004A7761"/>
    <w:rsid w:val="004A78A9"/>
    <w:rsid w:val="004A795A"/>
    <w:rsid w:val="004A79F2"/>
    <w:rsid w:val="004A7BAE"/>
    <w:rsid w:val="004A7C3C"/>
    <w:rsid w:val="004B009E"/>
    <w:rsid w:val="004B00AD"/>
    <w:rsid w:val="004B01D9"/>
    <w:rsid w:val="004B03B1"/>
    <w:rsid w:val="004B0427"/>
    <w:rsid w:val="004B0483"/>
    <w:rsid w:val="004B0544"/>
    <w:rsid w:val="004B07FF"/>
    <w:rsid w:val="004B0FAB"/>
    <w:rsid w:val="004B1422"/>
    <w:rsid w:val="004B1B19"/>
    <w:rsid w:val="004B1CD1"/>
    <w:rsid w:val="004B1DB2"/>
    <w:rsid w:val="004B1FA2"/>
    <w:rsid w:val="004B201A"/>
    <w:rsid w:val="004B20D4"/>
    <w:rsid w:val="004B2144"/>
    <w:rsid w:val="004B27A5"/>
    <w:rsid w:val="004B2A46"/>
    <w:rsid w:val="004B2B48"/>
    <w:rsid w:val="004B2C2E"/>
    <w:rsid w:val="004B2D75"/>
    <w:rsid w:val="004B2E79"/>
    <w:rsid w:val="004B2EF9"/>
    <w:rsid w:val="004B3338"/>
    <w:rsid w:val="004B3619"/>
    <w:rsid w:val="004B3728"/>
    <w:rsid w:val="004B374B"/>
    <w:rsid w:val="004B3F92"/>
    <w:rsid w:val="004B4062"/>
    <w:rsid w:val="004B41D4"/>
    <w:rsid w:val="004B432D"/>
    <w:rsid w:val="004B43A9"/>
    <w:rsid w:val="004B4799"/>
    <w:rsid w:val="004B4967"/>
    <w:rsid w:val="004B4E17"/>
    <w:rsid w:val="004B50AF"/>
    <w:rsid w:val="004B50FF"/>
    <w:rsid w:val="004B52CC"/>
    <w:rsid w:val="004B52E5"/>
    <w:rsid w:val="004B5449"/>
    <w:rsid w:val="004B5520"/>
    <w:rsid w:val="004B5543"/>
    <w:rsid w:val="004B572A"/>
    <w:rsid w:val="004B589B"/>
    <w:rsid w:val="004B5A2F"/>
    <w:rsid w:val="004B5BC1"/>
    <w:rsid w:val="004B5DDF"/>
    <w:rsid w:val="004B5E23"/>
    <w:rsid w:val="004B6257"/>
    <w:rsid w:val="004B6405"/>
    <w:rsid w:val="004B6701"/>
    <w:rsid w:val="004B6723"/>
    <w:rsid w:val="004B678E"/>
    <w:rsid w:val="004B6A8D"/>
    <w:rsid w:val="004B6B04"/>
    <w:rsid w:val="004B6D4D"/>
    <w:rsid w:val="004B6D8D"/>
    <w:rsid w:val="004B6D93"/>
    <w:rsid w:val="004B70A1"/>
    <w:rsid w:val="004B7441"/>
    <w:rsid w:val="004B74B2"/>
    <w:rsid w:val="004B753A"/>
    <w:rsid w:val="004B76C9"/>
    <w:rsid w:val="004B7872"/>
    <w:rsid w:val="004B7973"/>
    <w:rsid w:val="004B7A77"/>
    <w:rsid w:val="004B7AFF"/>
    <w:rsid w:val="004B7CA4"/>
    <w:rsid w:val="004B7DCA"/>
    <w:rsid w:val="004B7EDB"/>
    <w:rsid w:val="004C006D"/>
    <w:rsid w:val="004C01FF"/>
    <w:rsid w:val="004C0245"/>
    <w:rsid w:val="004C048C"/>
    <w:rsid w:val="004C07EF"/>
    <w:rsid w:val="004C085E"/>
    <w:rsid w:val="004C09BB"/>
    <w:rsid w:val="004C0DB3"/>
    <w:rsid w:val="004C109D"/>
    <w:rsid w:val="004C1A85"/>
    <w:rsid w:val="004C1AAB"/>
    <w:rsid w:val="004C1AB9"/>
    <w:rsid w:val="004C214C"/>
    <w:rsid w:val="004C23C3"/>
    <w:rsid w:val="004C23CC"/>
    <w:rsid w:val="004C23DE"/>
    <w:rsid w:val="004C28D8"/>
    <w:rsid w:val="004C28F8"/>
    <w:rsid w:val="004C2B85"/>
    <w:rsid w:val="004C2D65"/>
    <w:rsid w:val="004C2EDA"/>
    <w:rsid w:val="004C3425"/>
    <w:rsid w:val="004C3565"/>
    <w:rsid w:val="004C376A"/>
    <w:rsid w:val="004C3868"/>
    <w:rsid w:val="004C3C3D"/>
    <w:rsid w:val="004C3DC0"/>
    <w:rsid w:val="004C3ED4"/>
    <w:rsid w:val="004C41BD"/>
    <w:rsid w:val="004C420B"/>
    <w:rsid w:val="004C4357"/>
    <w:rsid w:val="004C46E2"/>
    <w:rsid w:val="004C4829"/>
    <w:rsid w:val="004C496E"/>
    <w:rsid w:val="004C4AF6"/>
    <w:rsid w:val="004C4CD3"/>
    <w:rsid w:val="004C4CE4"/>
    <w:rsid w:val="004C4F83"/>
    <w:rsid w:val="004C5116"/>
    <w:rsid w:val="004C55D9"/>
    <w:rsid w:val="004C5668"/>
    <w:rsid w:val="004C57C9"/>
    <w:rsid w:val="004C583E"/>
    <w:rsid w:val="004C5BD2"/>
    <w:rsid w:val="004C5BFA"/>
    <w:rsid w:val="004C60E3"/>
    <w:rsid w:val="004C642F"/>
    <w:rsid w:val="004C659E"/>
    <w:rsid w:val="004C6720"/>
    <w:rsid w:val="004C6B57"/>
    <w:rsid w:val="004C6DF7"/>
    <w:rsid w:val="004C6EB1"/>
    <w:rsid w:val="004C706E"/>
    <w:rsid w:val="004C7081"/>
    <w:rsid w:val="004C7125"/>
    <w:rsid w:val="004C77F0"/>
    <w:rsid w:val="004D017E"/>
    <w:rsid w:val="004D01D5"/>
    <w:rsid w:val="004D02D5"/>
    <w:rsid w:val="004D0409"/>
    <w:rsid w:val="004D05AE"/>
    <w:rsid w:val="004D05D2"/>
    <w:rsid w:val="004D0814"/>
    <w:rsid w:val="004D08CA"/>
    <w:rsid w:val="004D0B04"/>
    <w:rsid w:val="004D0BFC"/>
    <w:rsid w:val="004D0C40"/>
    <w:rsid w:val="004D0DC3"/>
    <w:rsid w:val="004D0F2B"/>
    <w:rsid w:val="004D0FC6"/>
    <w:rsid w:val="004D12DB"/>
    <w:rsid w:val="004D14CD"/>
    <w:rsid w:val="004D16E9"/>
    <w:rsid w:val="004D18E0"/>
    <w:rsid w:val="004D19F8"/>
    <w:rsid w:val="004D1ABE"/>
    <w:rsid w:val="004D1AF6"/>
    <w:rsid w:val="004D1BC9"/>
    <w:rsid w:val="004D1DAC"/>
    <w:rsid w:val="004D2070"/>
    <w:rsid w:val="004D2287"/>
    <w:rsid w:val="004D25F3"/>
    <w:rsid w:val="004D262E"/>
    <w:rsid w:val="004D27F4"/>
    <w:rsid w:val="004D28D2"/>
    <w:rsid w:val="004D2A09"/>
    <w:rsid w:val="004D2EFB"/>
    <w:rsid w:val="004D3345"/>
    <w:rsid w:val="004D342D"/>
    <w:rsid w:val="004D3685"/>
    <w:rsid w:val="004D3737"/>
    <w:rsid w:val="004D37DE"/>
    <w:rsid w:val="004D3814"/>
    <w:rsid w:val="004D39EA"/>
    <w:rsid w:val="004D3E73"/>
    <w:rsid w:val="004D3ECE"/>
    <w:rsid w:val="004D408F"/>
    <w:rsid w:val="004D4492"/>
    <w:rsid w:val="004D47FD"/>
    <w:rsid w:val="004D4CAD"/>
    <w:rsid w:val="004D4D3F"/>
    <w:rsid w:val="004D4E5E"/>
    <w:rsid w:val="004D4EBA"/>
    <w:rsid w:val="004D4EFE"/>
    <w:rsid w:val="004D50F2"/>
    <w:rsid w:val="004D51F9"/>
    <w:rsid w:val="004D521C"/>
    <w:rsid w:val="004D541A"/>
    <w:rsid w:val="004D5563"/>
    <w:rsid w:val="004D55CA"/>
    <w:rsid w:val="004D55D1"/>
    <w:rsid w:val="004D59B0"/>
    <w:rsid w:val="004D5A39"/>
    <w:rsid w:val="004D5CB6"/>
    <w:rsid w:val="004D5ED0"/>
    <w:rsid w:val="004D6378"/>
    <w:rsid w:val="004D63E0"/>
    <w:rsid w:val="004D6567"/>
    <w:rsid w:val="004D6964"/>
    <w:rsid w:val="004D69F4"/>
    <w:rsid w:val="004D6B2D"/>
    <w:rsid w:val="004D6DAB"/>
    <w:rsid w:val="004D78A1"/>
    <w:rsid w:val="004D78BB"/>
    <w:rsid w:val="004D7B62"/>
    <w:rsid w:val="004D7BF5"/>
    <w:rsid w:val="004D7CEF"/>
    <w:rsid w:val="004E006B"/>
    <w:rsid w:val="004E0210"/>
    <w:rsid w:val="004E03CF"/>
    <w:rsid w:val="004E0589"/>
    <w:rsid w:val="004E0760"/>
    <w:rsid w:val="004E0A63"/>
    <w:rsid w:val="004E0B49"/>
    <w:rsid w:val="004E0BF4"/>
    <w:rsid w:val="004E0C1B"/>
    <w:rsid w:val="004E0E1B"/>
    <w:rsid w:val="004E0F79"/>
    <w:rsid w:val="004E103C"/>
    <w:rsid w:val="004E114C"/>
    <w:rsid w:val="004E12B8"/>
    <w:rsid w:val="004E14EA"/>
    <w:rsid w:val="004E14F6"/>
    <w:rsid w:val="004E188B"/>
    <w:rsid w:val="004E1A14"/>
    <w:rsid w:val="004E1A92"/>
    <w:rsid w:val="004E1C68"/>
    <w:rsid w:val="004E1E76"/>
    <w:rsid w:val="004E1EF4"/>
    <w:rsid w:val="004E1F01"/>
    <w:rsid w:val="004E1FC3"/>
    <w:rsid w:val="004E22F3"/>
    <w:rsid w:val="004E2BE1"/>
    <w:rsid w:val="004E2C4E"/>
    <w:rsid w:val="004E2DA6"/>
    <w:rsid w:val="004E2E32"/>
    <w:rsid w:val="004E2EEF"/>
    <w:rsid w:val="004E2F8E"/>
    <w:rsid w:val="004E2FCE"/>
    <w:rsid w:val="004E303A"/>
    <w:rsid w:val="004E304B"/>
    <w:rsid w:val="004E317B"/>
    <w:rsid w:val="004E342C"/>
    <w:rsid w:val="004E37F7"/>
    <w:rsid w:val="004E3862"/>
    <w:rsid w:val="004E3E43"/>
    <w:rsid w:val="004E3E7C"/>
    <w:rsid w:val="004E3EBB"/>
    <w:rsid w:val="004E3FE2"/>
    <w:rsid w:val="004E4A31"/>
    <w:rsid w:val="004E4A85"/>
    <w:rsid w:val="004E4B7F"/>
    <w:rsid w:val="004E4CE1"/>
    <w:rsid w:val="004E4E4A"/>
    <w:rsid w:val="004E4FE0"/>
    <w:rsid w:val="004E51D4"/>
    <w:rsid w:val="004E54D4"/>
    <w:rsid w:val="004E55EF"/>
    <w:rsid w:val="004E5605"/>
    <w:rsid w:val="004E5791"/>
    <w:rsid w:val="004E587C"/>
    <w:rsid w:val="004E5935"/>
    <w:rsid w:val="004E59B5"/>
    <w:rsid w:val="004E5F80"/>
    <w:rsid w:val="004E6195"/>
    <w:rsid w:val="004E63A3"/>
    <w:rsid w:val="004E642C"/>
    <w:rsid w:val="004E6763"/>
    <w:rsid w:val="004E67B5"/>
    <w:rsid w:val="004E6877"/>
    <w:rsid w:val="004E6C14"/>
    <w:rsid w:val="004E6D58"/>
    <w:rsid w:val="004E6F67"/>
    <w:rsid w:val="004E73E8"/>
    <w:rsid w:val="004E7653"/>
    <w:rsid w:val="004E77FA"/>
    <w:rsid w:val="004E7959"/>
    <w:rsid w:val="004E7AA3"/>
    <w:rsid w:val="004E7B18"/>
    <w:rsid w:val="004E7C2A"/>
    <w:rsid w:val="004E7DFE"/>
    <w:rsid w:val="004F0261"/>
    <w:rsid w:val="004F031E"/>
    <w:rsid w:val="004F041D"/>
    <w:rsid w:val="004F0458"/>
    <w:rsid w:val="004F095A"/>
    <w:rsid w:val="004F09CD"/>
    <w:rsid w:val="004F09F9"/>
    <w:rsid w:val="004F0A1E"/>
    <w:rsid w:val="004F0BB3"/>
    <w:rsid w:val="004F0C69"/>
    <w:rsid w:val="004F0D05"/>
    <w:rsid w:val="004F114C"/>
    <w:rsid w:val="004F12C3"/>
    <w:rsid w:val="004F138E"/>
    <w:rsid w:val="004F1AC3"/>
    <w:rsid w:val="004F1AF4"/>
    <w:rsid w:val="004F1B2B"/>
    <w:rsid w:val="004F1DEA"/>
    <w:rsid w:val="004F2824"/>
    <w:rsid w:val="004F2D83"/>
    <w:rsid w:val="004F2F42"/>
    <w:rsid w:val="004F303C"/>
    <w:rsid w:val="004F3665"/>
    <w:rsid w:val="004F3691"/>
    <w:rsid w:val="004F377D"/>
    <w:rsid w:val="004F38E1"/>
    <w:rsid w:val="004F398D"/>
    <w:rsid w:val="004F3A87"/>
    <w:rsid w:val="004F3AF5"/>
    <w:rsid w:val="004F3B6E"/>
    <w:rsid w:val="004F3BB7"/>
    <w:rsid w:val="004F3C63"/>
    <w:rsid w:val="004F3D51"/>
    <w:rsid w:val="004F3EB1"/>
    <w:rsid w:val="004F4086"/>
    <w:rsid w:val="004F4103"/>
    <w:rsid w:val="004F426E"/>
    <w:rsid w:val="004F43BE"/>
    <w:rsid w:val="004F4672"/>
    <w:rsid w:val="004F4819"/>
    <w:rsid w:val="004F4B05"/>
    <w:rsid w:val="004F4B33"/>
    <w:rsid w:val="004F4C99"/>
    <w:rsid w:val="004F52F9"/>
    <w:rsid w:val="004F5339"/>
    <w:rsid w:val="004F53B3"/>
    <w:rsid w:val="004F5423"/>
    <w:rsid w:val="004F5688"/>
    <w:rsid w:val="004F56B9"/>
    <w:rsid w:val="004F5961"/>
    <w:rsid w:val="004F5AF7"/>
    <w:rsid w:val="004F5BBA"/>
    <w:rsid w:val="004F5E9D"/>
    <w:rsid w:val="004F5EED"/>
    <w:rsid w:val="004F5F2F"/>
    <w:rsid w:val="004F62C0"/>
    <w:rsid w:val="004F639B"/>
    <w:rsid w:val="004F63CE"/>
    <w:rsid w:val="004F6673"/>
    <w:rsid w:val="004F6B9C"/>
    <w:rsid w:val="004F6C1D"/>
    <w:rsid w:val="004F6C77"/>
    <w:rsid w:val="004F6CCF"/>
    <w:rsid w:val="004F6D23"/>
    <w:rsid w:val="004F6E3E"/>
    <w:rsid w:val="004F704A"/>
    <w:rsid w:val="004F7287"/>
    <w:rsid w:val="004F728C"/>
    <w:rsid w:val="004F78A5"/>
    <w:rsid w:val="004F7D34"/>
    <w:rsid w:val="004F7DBE"/>
    <w:rsid w:val="0050054B"/>
    <w:rsid w:val="00500600"/>
    <w:rsid w:val="0050065F"/>
    <w:rsid w:val="005008B6"/>
    <w:rsid w:val="005008C1"/>
    <w:rsid w:val="00500AA0"/>
    <w:rsid w:val="00500C15"/>
    <w:rsid w:val="00500DB2"/>
    <w:rsid w:val="00500DCA"/>
    <w:rsid w:val="00500F18"/>
    <w:rsid w:val="0050109A"/>
    <w:rsid w:val="00501263"/>
    <w:rsid w:val="00501576"/>
    <w:rsid w:val="005016ED"/>
    <w:rsid w:val="00501776"/>
    <w:rsid w:val="00501910"/>
    <w:rsid w:val="00501914"/>
    <w:rsid w:val="00501A1C"/>
    <w:rsid w:val="00501D93"/>
    <w:rsid w:val="00502086"/>
    <w:rsid w:val="0050212F"/>
    <w:rsid w:val="00502343"/>
    <w:rsid w:val="00502433"/>
    <w:rsid w:val="0050248A"/>
    <w:rsid w:val="0050266D"/>
    <w:rsid w:val="0050270F"/>
    <w:rsid w:val="00502BD9"/>
    <w:rsid w:val="00502D16"/>
    <w:rsid w:val="00503426"/>
    <w:rsid w:val="00503486"/>
    <w:rsid w:val="005036A1"/>
    <w:rsid w:val="00503765"/>
    <w:rsid w:val="0050379E"/>
    <w:rsid w:val="00503A85"/>
    <w:rsid w:val="00503B22"/>
    <w:rsid w:val="005040B5"/>
    <w:rsid w:val="00504318"/>
    <w:rsid w:val="00504499"/>
    <w:rsid w:val="00504633"/>
    <w:rsid w:val="0050493D"/>
    <w:rsid w:val="00504959"/>
    <w:rsid w:val="00504AE3"/>
    <w:rsid w:val="00504B51"/>
    <w:rsid w:val="00504D6F"/>
    <w:rsid w:val="00504E2F"/>
    <w:rsid w:val="00504F11"/>
    <w:rsid w:val="00504F5E"/>
    <w:rsid w:val="0050503E"/>
    <w:rsid w:val="0050514A"/>
    <w:rsid w:val="005055F6"/>
    <w:rsid w:val="005057AE"/>
    <w:rsid w:val="005057E1"/>
    <w:rsid w:val="005058EC"/>
    <w:rsid w:val="0050593F"/>
    <w:rsid w:val="00505A69"/>
    <w:rsid w:val="0050626E"/>
    <w:rsid w:val="005062C2"/>
    <w:rsid w:val="005063E9"/>
    <w:rsid w:val="0050642C"/>
    <w:rsid w:val="00506AB0"/>
    <w:rsid w:val="00506D8E"/>
    <w:rsid w:val="00506DAC"/>
    <w:rsid w:val="00507828"/>
    <w:rsid w:val="005079FB"/>
    <w:rsid w:val="00507C41"/>
    <w:rsid w:val="00507FA8"/>
    <w:rsid w:val="00510153"/>
    <w:rsid w:val="0051038D"/>
    <w:rsid w:val="005108B4"/>
    <w:rsid w:val="005109A1"/>
    <w:rsid w:val="00510A40"/>
    <w:rsid w:val="00510ADB"/>
    <w:rsid w:val="00510CDB"/>
    <w:rsid w:val="0051118B"/>
    <w:rsid w:val="005113A5"/>
    <w:rsid w:val="00511761"/>
    <w:rsid w:val="005117EB"/>
    <w:rsid w:val="00511BC7"/>
    <w:rsid w:val="00511C9A"/>
    <w:rsid w:val="00511E3F"/>
    <w:rsid w:val="00512350"/>
    <w:rsid w:val="00512A9D"/>
    <w:rsid w:val="00512AAC"/>
    <w:rsid w:val="00512CF2"/>
    <w:rsid w:val="00512E46"/>
    <w:rsid w:val="00512E56"/>
    <w:rsid w:val="00512E87"/>
    <w:rsid w:val="00512F30"/>
    <w:rsid w:val="00513043"/>
    <w:rsid w:val="005130B5"/>
    <w:rsid w:val="00513130"/>
    <w:rsid w:val="005133AF"/>
    <w:rsid w:val="00513517"/>
    <w:rsid w:val="0051352C"/>
    <w:rsid w:val="005136B6"/>
    <w:rsid w:val="005138CA"/>
    <w:rsid w:val="005138E9"/>
    <w:rsid w:val="00513911"/>
    <w:rsid w:val="00513A07"/>
    <w:rsid w:val="00513CD3"/>
    <w:rsid w:val="0051400D"/>
    <w:rsid w:val="005140E9"/>
    <w:rsid w:val="005141D9"/>
    <w:rsid w:val="00514449"/>
    <w:rsid w:val="005147E3"/>
    <w:rsid w:val="005148FB"/>
    <w:rsid w:val="00514AA7"/>
    <w:rsid w:val="00514B15"/>
    <w:rsid w:val="00514BDE"/>
    <w:rsid w:val="005152D9"/>
    <w:rsid w:val="005153C3"/>
    <w:rsid w:val="00515407"/>
    <w:rsid w:val="005154A6"/>
    <w:rsid w:val="005155A4"/>
    <w:rsid w:val="00515892"/>
    <w:rsid w:val="005158CE"/>
    <w:rsid w:val="00515B7E"/>
    <w:rsid w:val="00515CD0"/>
    <w:rsid w:val="005160D5"/>
    <w:rsid w:val="0051642C"/>
    <w:rsid w:val="005164B6"/>
    <w:rsid w:val="00516D9F"/>
    <w:rsid w:val="00516E44"/>
    <w:rsid w:val="00516E98"/>
    <w:rsid w:val="005170F1"/>
    <w:rsid w:val="00517243"/>
    <w:rsid w:val="005174BF"/>
    <w:rsid w:val="0051788B"/>
    <w:rsid w:val="00517943"/>
    <w:rsid w:val="00517986"/>
    <w:rsid w:val="00517A32"/>
    <w:rsid w:val="00517A4D"/>
    <w:rsid w:val="00517E5B"/>
    <w:rsid w:val="00517F31"/>
    <w:rsid w:val="00517F93"/>
    <w:rsid w:val="00520068"/>
    <w:rsid w:val="00520138"/>
    <w:rsid w:val="005202F3"/>
    <w:rsid w:val="00520402"/>
    <w:rsid w:val="00520724"/>
    <w:rsid w:val="00520CB0"/>
    <w:rsid w:val="00520CBB"/>
    <w:rsid w:val="00520CC0"/>
    <w:rsid w:val="0052117B"/>
    <w:rsid w:val="00521268"/>
    <w:rsid w:val="00521294"/>
    <w:rsid w:val="005212BE"/>
    <w:rsid w:val="00521569"/>
    <w:rsid w:val="00521615"/>
    <w:rsid w:val="0052174C"/>
    <w:rsid w:val="005217A1"/>
    <w:rsid w:val="00521B5C"/>
    <w:rsid w:val="00521C8E"/>
    <w:rsid w:val="005220FF"/>
    <w:rsid w:val="00522542"/>
    <w:rsid w:val="00522641"/>
    <w:rsid w:val="00522B1B"/>
    <w:rsid w:val="00522DB9"/>
    <w:rsid w:val="005230DD"/>
    <w:rsid w:val="00523128"/>
    <w:rsid w:val="0052373C"/>
    <w:rsid w:val="00523A8F"/>
    <w:rsid w:val="00523AF0"/>
    <w:rsid w:val="00523B14"/>
    <w:rsid w:val="005240B2"/>
    <w:rsid w:val="005240DE"/>
    <w:rsid w:val="00524205"/>
    <w:rsid w:val="00524303"/>
    <w:rsid w:val="0052445C"/>
    <w:rsid w:val="005244F9"/>
    <w:rsid w:val="00524653"/>
    <w:rsid w:val="00524853"/>
    <w:rsid w:val="00524A5F"/>
    <w:rsid w:val="00524AF2"/>
    <w:rsid w:val="00524CDF"/>
    <w:rsid w:val="00524F3D"/>
    <w:rsid w:val="00524FF1"/>
    <w:rsid w:val="005250C1"/>
    <w:rsid w:val="00525679"/>
    <w:rsid w:val="00525B1A"/>
    <w:rsid w:val="00525DDC"/>
    <w:rsid w:val="00526477"/>
    <w:rsid w:val="0052681C"/>
    <w:rsid w:val="0052683A"/>
    <w:rsid w:val="00526902"/>
    <w:rsid w:val="00526B12"/>
    <w:rsid w:val="00526C7A"/>
    <w:rsid w:val="00526D27"/>
    <w:rsid w:val="00526DA0"/>
    <w:rsid w:val="00526F2D"/>
    <w:rsid w:val="00527026"/>
    <w:rsid w:val="00527345"/>
    <w:rsid w:val="005273DF"/>
    <w:rsid w:val="005274CE"/>
    <w:rsid w:val="0052770F"/>
    <w:rsid w:val="00527878"/>
    <w:rsid w:val="00527C66"/>
    <w:rsid w:val="00527D2C"/>
    <w:rsid w:val="00527D9C"/>
    <w:rsid w:val="005301B2"/>
    <w:rsid w:val="0053029C"/>
    <w:rsid w:val="005302DA"/>
    <w:rsid w:val="00530331"/>
    <w:rsid w:val="00530352"/>
    <w:rsid w:val="005304E9"/>
    <w:rsid w:val="00530ADC"/>
    <w:rsid w:val="00530BA5"/>
    <w:rsid w:val="00530E08"/>
    <w:rsid w:val="00530E38"/>
    <w:rsid w:val="00531059"/>
    <w:rsid w:val="00531247"/>
    <w:rsid w:val="005313F7"/>
    <w:rsid w:val="00531693"/>
    <w:rsid w:val="00531A1E"/>
    <w:rsid w:val="00531AB2"/>
    <w:rsid w:val="00531B62"/>
    <w:rsid w:val="00532123"/>
    <w:rsid w:val="0053224D"/>
    <w:rsid w:val="005323FD"/>
    <w:rsid w:val="00532400"/>
    <w:rsid w:val="00532409"/>
    <w:rsid w:val="005327E5"/>
    <w:rsid w:val="005328C9"/>
    <w:rsid w:val="00532ADE"/>
    <w:rsid w:val="00532BB1"/>
    <w:rsid w:val="0053304B"/>
    <w:rsid w:val="005338AA"/>
    <w:rsid w:val="00533AD7"/>
    <w:rsid w:val="005343DC"/>
    <w:rsid w:val="005344A9"/>
    <w:rsid w:val="005344B7"/>
    <w:rsid w:val="0053466F"/>
    <w:rsid w:val="005346F0"/>
    <w:rsid w:val="00534857"/>
    <w:rsid w:val="00534BBE"/>
    <w:rsid w:val="00534C91"/>
    <w:rsid w:val="005350CF"/>
    <w:rsid w:val="005355E5"/>
    <w:rsid w:val="00535854"/>
    <w:rsid w:val="0053586C"/>
    <w:rsid w:val="00535D52"/>
    <w:rsid w:val="00535F37"/>
    <w:rsid w:val="005361FD"/>
    <w:rsid w:val="00536747"/>
    <w:rsid w:val="00536992"/>
    <w:rsid w:val="00536993"/>
    <w:rsid w:val="00536C6F"/>
    <w:rsid w:val="00536CAE"/>
    <w:rsid w:val="00537036"/>
    <w:rsid w:val="005372B0"/>
    <w:rsid w:val="00537355"/>
    <w:rsid w:val="00537475"/>
    <w:rsid w:val="00537635"/>
    <w:rsid w:val="00537878"/>
    <w:rsid w:val="005378D5"/>
    <w:rsid w:val="005378E2"/>
    <w:rsid w:val="00537910"/>
    <w:rsid w:val="0053793C"/>
    <w:rsid w:val="00537A73"/>
    <w:rsid w:val="00537A74"/>
    <w:rsid w:val="00537B3C"/>
    <w:rsid w:val="0054036A"/>
    <w:rsid w:val="00540541"/>
    <w:rsid w:val="005405D7"/>
    <w:rsid w:val="00540772"/>
    <w:rsid w:val="00540B41"/>
    <w:rsid w:val="00540CC9"/>
    <w:rsid w:val="00540D3C"/>
    <w:rsid w:val="00540F66"/>
    <w:rsid w:val="0054100C"/>
    <w:rsid w:val="005411B2"/>
    <w:rsid w:val="00541493"/>
    <w:rsid w:val="005416D7"/>
    <w:rsid w:val="00541934"/>
    <w:rsid w:val="00541953"/>
    <w:rsid w:val="00541C92"/>
    <w:rsid w:val="00541D0D"/>
    <w:rsid w:val="00541D98"/>
    <w:rsid w:val="00541DD7"/>
    <w:rsid w:val="00542287"/>
    <w:rsid w:val="005422B0"/>
    <w:rsid w:val="005422FD"/>
    <w:rsid w:val="00542394"/>
    <w:rsid w:val="0054249A"/>
    <w:rsid w:val="005424B6"/>
    <w:rsid w:val="0054273F"/>
    <w:rsid w:val="00542A3E"/>
    <w:rsid w:val="00542A5A"/>
    <w:rsid w:val="00542BBA"/>
    <w:rsid w:val="00542E87"/>
    <w:rsid w:val="0054306B"/>
    <w:rsid w:val="005430DA"/>
    <w:rsid w:val="005430F5"/>
    <w:rsid w:val="00543181"/>
    <w:rsid w:val="0054346D"/>
    <w:rsid w:val="005434DA"/>
    <w:rsid w:val="0054352A"/>
    <w:rsid w:val="00543682"/>
    <w:rsid w:val="0054396F"/>
    <w:rsid w:val="005439C0"/>
    <w:rsid w:val="00543C13"/>
    <w:rsid w:val="00543DFA"/>
    <w:rsid w:val="005440A4"/>
    <w:rsid w:val="00544323"/>
    <w:rsid w:val="0054458F"/>
    <w:rsid w:val="005445BB"/>
    <w:rsid w:val="005448F6"/>
    <w:rsid w:val="00544994"/>
    <w:rsid w:val="00544AFC"/>
    <w:rsid w:val="00544B0A"/>
    <w:rsid w:val="00544C79"/>
    <w:rsid w:val="00544D83"/>
    <w:rsid w:val="00544E34"/>
    <w:rsid w:val="00544F93"/>
    <w:rsid w:val="0054512F"/>
    <w:rsid w:val="00545630"/>
    <w:rsid w:val="00545BEB"/>
    <w:rsid w:val="00545C5A"/>
    <w:rsid w:val="0054624F"/>
    <w:rsid w:val="0054644E"/>
    <w:rsid w:val="0054664E"/>
    <w:rsid w:val="00546812"/>
    <w:rsid w:val="005469F3"/>
    <w:rsid w:val="00546A99"/>
    <w:rsid w:val="00546B70"/>
    <w:rsid w:val="00546BD2"/>
    <w:rsid w:val="00546E6B"/>
    <w:rsid w:val="00547151"/>
    <w:rsid w:val="005471A3"/>
    <w:rsid w:val="00547310"/>
    <w:rsid w:val="005473A1"/>
    <w:rsid w:val="005478C9"/>
    <w:rsid w:val="005478FF"/>
    <w:rsid w:val="00547AB4"/>
    <w:rsid w:val="00547B07"/>
    <w:rsid w:val="00547D64"/>
    <w:rsid w:val="00547FF1"/>
    <w:rsid w:val="00550060"/>
    <w:rsid w:val="00550171"/>
    <w:rsid w:val="005503F0"/>
    <w:rsid w:val="005504C5"/>
    <w:rsid w:val="005505C3"/>
    <w:rsid w:val="00550638"/>
    <w:rsid w:val="0055071F"/>
    <w:rsid w:val="00550857"/>
    <w:rsid w:val="00550916"/>
    <w:rsid w:val="00550917"/>
    <w:rsid w:val="00550C7A"/>
    <w:rsid w:val="00550DC6"/>
    <w:rsid w:val="00550E54"/>
    <w:rsid w:val="00550F01"/>
    <w:rsid w:val="005512C6"/>
    <w:rsid w:val="00551333"/>
    <w:rsid w:val="00551494"/>
    <w:rsid w:val="005517A2"/>
    <w:rsid w:val="00551D95"/>
    <w:rsid w:val="00551EE6"/>
    <w:rsid w:val="00552018"/>
    <w:rsid w:val="005521A5"/>
    <w:rsid w:val="005523E0"/>
    <w:rsid w:val="005524BD"/>
    <w:rsid w:val="00552555"/>
    <w:rsid w:val="005527C1"/>
    <w:rsid w:val="005527C8"/>
    <w:rsid w:val="005528A4"/>
    <w:rsid w:val="00552927"/>
    <w:rsid w:val="00552AD5"/>
    <w:rsid w:val="00552C1D"/>
    <w:rsid w:val="00552E21"/>
    <w:rsid w:val="00552E5F"/>
    <w:rsid w:val="005530DB"/>
    <w:rsid w:val="005533CF"/>
    <w:rsid w:val="005533E2"/>
    <w:rsid w:val="005538C1"/>
    <w:rsid w:val="00553B9D"/>
    <w:rsid w:val="00553BA0"/>
    <w:rsid w:val="00554136"/>
    <w:rsid w:val="005545BE"/>
    <w:rsid w:val="005546B2"/>
    <w:rsid w:val="005548AD"/>
    <w:rsid w:val="005548FB"/>
    <w:rsid w:val="00554998"/>
    <w:rsid w:val="00554BAC"/>
    <w:rsid w:val="00554D37"/>
    <w:rsid w:val="00554D7E"/>
    <w:rsid w:val="00554D87"/>
    <w:rsid w:val="005552F5"/>
    <w:rsid w:val="0055576E"/>
    <w:rsid w:val="00555F97"/>
    <w:rsid w:val="00556339"/>
    <w:rsid w:val="00556357"/>
    <w:rsid w:val="0055671C"/>
    <w:rsid w:val="0055679B"/>
    <w:rsid w:val="00556A54"/>
    <w:rsid w:val="00556B41"/>
    <w:rsid w:val="00556B43"/>
    <w:rsid w:val="00556C3C"/>
    <w:rsid w:val="005575C7"/>
    <w:rsid w:val="0055773F"/>
    <w:rsid w:val="00557B8A"/>
    <w:rsid w:val="0056000F"/>
    <w:rsid w:val="00560142"/>
    <w:rsid w:val="0056019C"/>
    <w:rsid w:val="00560334"/>
    <w:rsid w:val="00560810"/>
    <w:rsid w:val="00560817"/>
    <w:rsid w:val="00560E81"/>
    <w:rsid w:val="005611C8"/>
    <w:rsid w:val="00561948"/>
    <w:rsid w:val="00561E07"/>
    <w:rsid w:val="00561E6B"/>
    <w:rsid w:val="00562099"/>
    <w:rsid w:val="0056255F"/>
    <w:rsid w:val="005625A6"/>
    <w:rsid w:val="00562D28"/>
    <w:rsid w:val="00562E11"/>
    <w:rsid w:val="0056309C"/>
    <w:rsid w:val="0056311F"/>
    <w:rsid w:val="00563167"/>
    <w:rsid w:val="005631B5"/>
    <w:rsid w:val="00563395"/>
    <w:rsid w:val="00563450"/>
    <w:rsid w:val="00563786"/>
    <w:rsid w:val="00563B32"/>
    <w:rsid w:val="00563C57"/>
    <w:rsid w:val="00563C6F"/>
    <w:rsid w:val="00563FF9"/>
    <w:rsid w:val="005645FB"/>
    <w:rsid w:val="0056471E"/>
    <w:rsid w:val="00564984"/>
    <w:rsid w:val="005649C1"/>
    <w:rsid w:val="00564B62"/>
    <w:rsid w:val="00564CE7"/>
    <w:rsid w:val="00564D57"/>
    <w:rsid w:val="0056500C"/>
    <w:rsid w:val="005651C4"/>
    <w:rsid w:val="005652D7"/>
    <w:rsid w:val="00565638"/>
    <w:rsid w:val="0056578A"/>
    <w:rsid w:val="005657E3"/>
    <w:rsid w:val="00565C09"/>
    <w:rsid w:val="00565DC5"/>
    <w:rsid w:val="00565E3C"/>
    <w:rsid w:val="00566322"/>
    <w:rsid w:val="00566368"/>
    <w:rsid w:val="005664E7"/>
    <w:rsid w:val="00566685"/>
    <w:rsid w:val="005669A1"/>
    <w:rsid w:val="00566A22"/>
    <w:rsid w:val="00566B2E"/>
    <w:rsid w:val="00566B31"/>
    <w:rsid w:val="00566B3D"/>
    <w:rsid w:val="00566EF5"/>
    <w:rsid w:val="005670ED"/>
    <w:rsid w:val="005672C3"/>
    <w:rsid w:val="005678DC"/>
    <w:rsid w:val="005679CB"/>
    <w:rsid w:val="00567A09"/>
    <w:rsid w:val="00567BE1"/>
    <w:rsid w:val="00567C17"/>
    <w:rsid w:val="00567E5D"/>
    <w:rsid w:val="00567E99"/>
    <w:rsid w:val="00570343"/>
    <w:rsid w:val="005706A5"/>
    <w:rsid w:val="00570721"/>
    <w:rsid w:val="005708DC"/>
    <w:rsid w:val="0057098D"/>
    <w:rsid w:val="00570B83"/>
    <w:rsid w:val="00570D7F"/>
    <w:rsid w:val="00571069"/>
    <w:rsid w:val="00571185"/>
    <w:rsid w:val="0057139A"/>
    <w:rsid w:val="0057143C"/>
    <w:rsid w:val="00571927"/>
    <w:rsid w:val="005719AC"/>
    <w:rsid w:val="00571B20"/>
    <w:rsid w:val="00571C49"/>
    <w:rsid w:val="00571DBD"/>
    <w:rsid w:val="0057298B"/>
    <w:rsid w:val="00572A02"/>
    <w:rsid w:val="00572C58"/>
    <w:rsid w:val="00572D88"/>
    <w:rsid w:val="00573143"/>
    <w:rsid w:val="00573252"/>
    <w:rsid w:val="005732FE"/>
    <w:rsid w:val="00573344"/>
    <w:rsid w:val="005735C0"/>
    <w:rsid w:val="005737EA"/>
    <w:rsid w:val="00573907"/>
    <w:rsid w:val="00573978"/>
    <w:rsid w:val="00573C43"/>
    <w:rsid w:val="00573FAD"/>
    <w:rsid w:val="0057409F"/>
    <w:rsid w:val="00574257"/>
    <w:rsid w:val="005744E5"/>
    <w:rsid w:val="00574686"/>
    <w:rsid w:val="0057489A"/>
    <w:rsid w:val="005749C8"/>
    <w:rsid w:val="005755A3"/>
    <w:rsid w:val="005758A6"/>
    <w:rsid w:val="00575A74"/>
    <w:rsid w:val="00575D2E"/>
    <w:rsid w:val="00575D6F"/>
    <w:rsid w:val="00575DEE"/>
    <w:rsid w:val="00575FBD"/>
    <w:rsid w:val="00576232"/>
    <w:rsid w:val="00576244"/>
    <w:rsid w:val="005766F1"/>
    <w:rsid w:val="00576794"/>
    <w:rsid w:val="005767E9"/>
    <w:rsid w:val="00576BFC"/>
    <w:rsid w:val="00576DA6"/>
    <w:rsid w:val="00576E0A"/>
    <w:rsid w:val="00576E8D"/>
    <w:rsid w:val="00576EA1"/>
    <w:rsid w:val="00577009"/>
    <w:rsid w:val="005770F0"/>
    <w:rsid w:val="0057748A"/>
    <w:rsid w:val="00577530"/>
    <w:rsid w:val="00577709"/>
    <w:rsid w:val="00577E76"/>
    <w:rsid w:val="00577F44"/>
    <w:rsid w:val="00580032"/>
    <w:rsid w:val="005800C5"/>
    <w:rsid w:val="005800E6"/>
    <w:rsid w:val="0058039B"/>
    <w:rsid w:val="0058051A"/>
    <w:rsid w:val="005805DD"/>
    <w:rsid w:val="00580722"/>
    <w:rsid w:val="005808E8"/>
    <w:rsid w:val="00580A50"/>
    <w:rsid w:val="00580BD6"/>
    <w:rsid w:val="00580D82"/>
    <w:rsid w:val="00580EF4"/>
    <w:rsid w:val="005811C7"/>
    <w:rsid w:val="005812D3"/>
    <w:rsid w:val="00581502"/>
    <w:rsid w:val="005815FA"/>
    <w:rsid w:val="00581A0D"/>
    <w:rsid w:val="00581C0F"/>
    <w:rsid w:val="00581F71"/>
    <w:rsid w:val="005823FF"/>
    <w:rsid w:val="005826BA"/>
    <w:rsid w:val="00582878"/>
    <w:rsid w:val="00582BD6"/>
    <w:rsid w:val="00582C7E"/>
    <w:rsid w:val="00582F8C"/>
    <w:rsid w:val="00582FFB"/>
    <w:rsid w:val="005831EC"/>
    <w:rsid w:val="00583256"/>
    <w:rsid w:val="00583618"/>
    <w:rsid w:val="0058370C"/>
    <w:rsid w:val="00583991"/>
    <w:rsid w:val="00583B37"/>
    <w:rsid w:val="00583BC1"/>
    <w:rsid w:val="00583CAC"/>
    <w:rsid w:val="00583D3F"/>
    <w:rsid w:val="00583E0B"/>
    <w:rsid w:val="00583E9F"/>
    <w:rsid w:val="005840DB"/>
    <w:rsid w:val="005844FA"/>
    <w:rsid w:val="00584969"/>
    <w:rsid w:val="00584994"/>
    <w:rsid w:val="00584AB1"/>
    <w:rsid w:val="00584BAC"/>
    <w:rsid w:val="00584BF7"/>
    <w:rsid w:val="00584F67"/>
    <w:rsid w:val="00585397"/>
    <w:rsid w:val="0058540C"/>
    <w:rsid w:val="00585546"/>
    <w:rsid w:val="00585552"/>
    <w:rsid w:val="00585555"/>
    <w:rsid w:val="00585860"/>
    <w:rsid w:val="0058591A"/>
    <w:rsid w:val="00585A09"/>
    <w:rsid w:val="00585B9F"/>
    <w:rsid w:val="00585C43"/>
    <w:rsid w:val="00585D42"/>
    <w:rsid w:val="00585E47"/>
    <w:rsid w:val="005867E7"/>
    <w:rsid w:val="00586880"/>
    <w:rsid w:val="005869FE"/>
    <w:rsid w:val="00586C93"/>
    <w:rsid w:val="00586D7A"/>
    <w:rsid w:val="00586F9B"/>
    <w:rsid w:val="005870AE"/>
    <w:rsid w:val="00587366"/>
    <w:rsid w:val="0058742D"/>
    <w:rsid w:val="00587989"/>
    <w:rsid w:val="00587A80"/>
    <w:rsid w:val="00587B8C"/>
    <w:rsid w:val="00587E02"/>
    <w:rsid w:val="00587EC8"/>
    <w:rsid w:val="00590136"/>
    <w:rsid w:val="0059020F"/>
    <w:rsid w:val="005903BE"/>
    <w:rsid w:val="005905D8"/>
    <w:rsid w:val="005908F9"/>
    <w:rsid w:val="00590900"/>
    <w:rsid w:val="00590A64"/>
    <w:rsid w:val="00590ADA"/>
    <w:rsid w:val="00590D03"/>
    <w:rsid w:val="00590D53"/>
    <w:rsid w:val="00590E3A"/>
    <w:rsid w:val="00590E5E"/>
    <w:rsid w:val="00590EAA"/>
    <w:rsid w:val="0059103C"/>
    <w:rsid w:val="005912E9"/>
    <w:rsid w:val="0059144A"/>
    <w:rsid w:val="00591578"/>
    <w:rsid w:val="005915BB"/>
    <w:rsid w:val="005915C7"/>
    <w:rsid w:val="005916BE"/>
    <w:rsid w:val="005918CF"/>
    <w:rsid w:val="00591A52"/>
    <w:rsid w:val="00591AFC"/>
    <w:rsid w:val="00591C16"/>
    <w:rsid w:val="00591CF4"/>
    <w:rsid w:val="005920E0"/>
    <w:rsid w:val="00592409"/>
    <w:rsid w:val="005924AD"/>
    <w:rsid w:val="0059267E"/>
    <w:rsid w:val="00592859"/>
    <w:rsid w:val="005929E6"/>
    <w:rsid w:val="00592A1E"/>
    <w:rsid w:val="00592B29"/>
    <w:rsid w:val="00592DCC"/>
    <w:rsid w:val="00592FED"/>
    <w:rsid w:val="005930B9"/>
    <w:rsid w:val="00593328"/>
    <w:rsid w:val="005934C4"/>
    <w:rsid w:val="005934EC"/>
    <w:rsid w:val="005935FD"/>
    <w:rsid w:val="0059369F"/>
    <w:rsid w:val="005937B7"/>
    <w:rsid w:val="005939B1"/>
    <w:rsid w:val="00593AD9"/>
    <w:rsid w:val="00593BD2"/>
    <w:rsid w:val="00593E9F"/>
    <w:rsid w:val="00594292"/>
    <w:rsid w:val="005945F7"/>
    <w:rsid w:val="00594685"/>
    <w:rsid w:val="00594C4C"/>
    <w:rsid w:val="00594CBB"/>
    <w:rsid w:val="00594F37"/>
    <w:rsid w:val="005951A3"/>
    <w:rsid w:val="0059521C"/>
    <w:rsid w:val="0059539A"/>
    <w:rsid w:val="00595518"/>
    <w:rsid w:val="0059577C"/>
    <w:rsid w:val="00595BEF"/>
    <w:rsid w:val="00595D73"/>
    <w:rsid w:val="00595DBD"/>
    <w:rsid w:val="00595EAA"/>
    <w:rsid w:val="00595F7D"/>
    <w:rsid w:val="005961D3"/>
    <w:rsid w:val="00596500"/>
    <w:rsid w:val="005969C3"/>
    <w:rsid w:val="00596A07"/>
    <w:rsid w:val="00596C48"/>
    <w:rsid w:val="00596CA1"/>
    <w:rsid w:val="00596DC7"/>
    <w:rsid w:val="00596E4E"/>
    <w:rsid w:val="00596F34"/>
    <w:rsid w:val="0059711F"/>
    <w:rsid w:val="005972ED"/>
    <w:rsid w:val="00597618"/>
    <w:rsid w:val="005976B6"/>
    <w:rsid w:val="00597774"/>
    <w:rsid w:val="00597BCA"/>
    <w:rsid w:val="00597D9D"/>
    <w:rsid w:val="00597DE4"/>
    <w:rsid w:val="00597E47"/>
    <w:rsid w:val="005A000A"/>
    <w:rsid w:val="005A0CCB"/>
    <w:rsid w:val="005A0CE5"/>
    <w:rsid w:val="005A0EF1"/>
    <w:rsid w:val="005A1465"/>
    <w:rsid w:val="005A172B"/>
    <w:rsid w:val="005A1844"/>
    <w:rsid w:val="005A1853"/>
    <w:rsid w:val="005A1965"/>
    <w:rsid w:val="005A1ADD"/>
    <w:rsid w:val="005A1DA9"/>
    <w:rsid w:val="005A21DB"/>
    <w:rsid w:val="005A2293"/>
    <w:rsid w:val="005A2690"/>
    <w:rsid w:val="005A26C4"/>
    <w:rsid w:val="005A293A"/>
    <w:rsid w:val="005A297B"/>
    <w:rsid w:val="005A2DD2"/>
    <w:rsid w:val="005A2FA8"/>
    <w:rsid w:val="005A3687"/>
    <w:rsid w:val="005A37C7"/>
    <w:rsid w:val="005A3A3E"/>
    <w:rsid w:val="005A3CC8"/>
    <w:rsid w:val="005A3D9E"/>
    <w:rsid w:val="005A4474"/>
    <w:rsid w:val="005A4632"/>
    <w:rsid w:val="005A4684"/>
    <w:rsid w:val="005A48B7"/>
    <w:rsid w:val="005A48BE"/>
    <w:rsid w:val="005A4A2C"/>
    <w:rsid w:val="005A4CA9"/>
    <w:rsid w:val="005A4F98"/>
    <w:rsid w:val="005A555D"/>
    <w:rsid w:val="005A5774"/>
    <w:rsid w:val="005A58ED"/>
    <w:rsid w:val="005A5C4D"/>
    <w:rsid w:val="005A5C8D"/>
    <w:rsid w:val="005A5D48"/>
    <w:rsid w:val="005A5E4A"/>
    <w:rsid w:val="005A5EDD"/>
    <w:rsid w:val="005A6128"/>
    <w:rsid w:val="005A6257"/>
    <w:rsid w:val="005A6347"/>
    <w:rsid w:val="005A66F3"/>
    <w:rsid w:val="005A6A4A"/>
    <w:rsid w:val="005A6B8A"/>
    <w:rsid w:val="005A6BBC"/>
    <w:rsid w:val="005A6C07"/>
    <w:rsid w:val="005A6C0B"/>
    <w:rsid w:val="005A6C16"/>
    <w:rsid w:val="005A6C86"/>
    <w:rsid w:val="005A70DA"/>
    <w:rsid w:val="005A71C0"/>
    <w:rsid w:val="005A71CD"/>
    <w:rsid w:val="005A71F3"/>
    <w:rsid w:val="005A73AA"/>
    <w:rsid w:val="005A745C"/>
    <w:rsid w:val="005A7465"/>
    <w:rsid w:val="005A7907"/>
    <w:rsid w:val="005A79E2"/>
    <w:rsid w:val="005A7B1A"/>
    <w:rsid w:val="005A7E34"/>
    <w:rsid w:val="005A7ED9"/>
    <w:rsid w:val="005B0193"/>
    <w:rsid w:val="005B01B8"/>
    <w:rsid w:val="005B01CB"/>
    <w:rsid w:val="005B0474"/>
    <w:rsid w:val="005B06CC"/>
    <w:rsid w:val="005B073B"/>
    <w:rsid w:val="005B080A"/>
    <w:rsid w:val="005B0A2C"/>
    <w:rsid w:val="005B0BC3"/>
    <w:rsid w:val="005B0D7F"/>
    <w:rsid w:val="005B0DB0"/>
    <w:rsid w:val="005B0F69"/>
    <w:rsid w:val="005B12A3"/>
    <w:rsid w:val="005B14ED"/>
    <w:rsid w:val="005B1A86"/>
    <w:rsid w:val="005B1B88"/>
    <w:rsid w:val="005B1C35"/>
    <w:rsid w:val="005B1D62"/>
    <w:rsid w:val="005B1DAA"/>
    <w:rsid w:val="005B1E4A"/>
    <w:rsid w:val="005B1E54"/>
    <w:rsid w:val="005B1E56"/>
    <w:rsid w:val="005B1F6D"/>
    <w:rsid w:val="005B20D9"/>
    <w:rsid w:val="005B219A"/>
    <w:rsid w:val="005B21A7"/>
    <w:rsid w:val="005B23C7"/>
    <w:rsid w:val="005B24AA"/>
    <w:rsid w:val="005B273E"/>
    <w:rsid w:val="005B2AEC"/>
    <w:rsid w:val="005B2BF5"/>
    <w:rsid w:val="005B2D1E"/>
    <w:rsid w:val="005B2F85"/>
    <w:rsid w:val="005B33AB"/>
    <w:rsid w:val="005B33EC"/>
    <w:rsid w:val="005B362C"/>
    <w:rsid w:val="005B3757"/>
    <w:rsid w:val="005B3EEF"/>
    <w:rsid w:val="005B4343"/>
    <w:rsid w:val="005B45FA"/>
    <w:rsid w:val="005B4C8F"/>
    <w:rsid w:val="005B4D0E"/>
    <w:rsid w:val="005B5137"/>
    <w:rsid w:val="005B56F0"/>
    <w:rsid w:val="005B589F"/>
    <w:rsid w:val="005B5B1E"/>
    <w:rsid w:val="005B5CB6"/>
    <w:rsid w:val="005B61D6"/>
    <w:rsid w:val="005B63DD"/>
    <w:rsid w:val="005B6550"/>
    <w:rsid w:val="005B6572"/>
    <w:rsid w:val="005B659F"/>
    <w:rsid w:val="005B65B3"/>
    <w:rsid w:val="005B676A"/>
    <w:rsid w:val="005B6B22"/>
    <w:rsid w:val="005B6B2E"/>
    <w:rsid w:val="005B6B8F"/>
    <w:rsid w:val="005B6CD0"/>
    <w:rsid w:val="005B6CFB"/>
    <w:rsid w:val="005B6D1F"/>
    <w:rsid w:val="005B6F70"/>
    <w:rsid w:val="005B6F82"/>
    <w:rsid w:val="005B70E4"/>
    <w:rsid w:val="005B7155"/>
    <w:rsid w:val="005B71F8"/>
    <w:rsid w:val="005B740B"/>
    <w:rsid w:val="005B7A4E"/>
    <w:rsid w:val="005B7B86"/>
    <w:rsid w:val="005B7D1E"/>
    <w:rsid w:val="005C0084"/>
    <w:rsid w:val="005C0203"/>
    <w:rsid w:val="005C06F0"/>
    <w:rsid w:val="005C06F2"/>
    <w:rsid w:val="005C07AD"/>
    <w:rsid w:val="005C07DF"/>
    <w:rsid w:val="005C0D60"/>
    <w:rsid w:val="005C0F39"/>
    <w:rsid w:val="005C0FCE"/>
    <w:rsid w:val="005C115C"/>
    <w:rsid w:val="005C1183"/>
    <w:rsid w:val="005C12DA"/>
    <w:rsid w:val="005C132A"/>
    <w:rsid w:val="005C146B"/>
    <w:rsid w:val="005C159F"/>
    <w:rsid w:val="005C1E47"/>
    <w:rsid w:val="005C1ED8"/>
    <w:rsid w:val="005C2177"/>
    <w:rsid w:val="005C231C"/>
    <w:rsid w:val="005C243B"/>
    <w:rsid w:val="005C246E"/>
    <w:rsid w:val="005C2511"/>
    <w:rsid w:val="005C252D"/>
    <w:rsid w:val="005C2562"/>
    <w:rsid w:val="005C27AC"/>
    <w:rsid w:val="005C28F1"/>
    <w:rsid w:val="005C2989"/>
    <w:rsid w:val="005C2D49"/>
    <w:rsid w:val="005C2D51"/>
    <w:rsid w:val="005C2E31"/>
    <w:rsid w:val="005C2FC5"/>
    <w:rsid w:val="005C3554"/>
    <w:rsid w:val="005C3709"/>
    <w:rsid w:val="005C3AD1"/>
    <w:rsid w:val="005C3D87"/>
    <w:rsid w:val="005C3F5A"/>
    <w:rsid w:val="005C4113"/>
    <w:rsid w:val="005C4193"/>
    <w:rsid w:val="005C429B"/>
    <w:rsid w:val="005C4332"/>
    <w:rsid w:val="005C43D0"/>
    <w:rsid w:val="005C44E7"/>
    <w:rsid w:val="005C4641"/>
    <w:rsid w:val="005C4765"/>
    <w:rsid w:val="005C47EB"/>
    <w:rsid w:val="005C47F1"/>
    <w:rsid w:val="005C497E"/>
    <w:rsid w:val="005C4AA8"/>
    <w:rsid w:val="005C4C68"/>
    <w:rsid w:val="005C4CCB"/>
    <w:rsid w:val="005C5165"/>
    <w:rsid w:val="005C51AC"/>
    <w:rsid w:val="005C51E5"/>
    <w:rsid w:val="005C5201"/>
    <w:rsid w:val="005C53CD"/>
    <w:rsid w:val="005C554B"/>
    <w:rsid w:val="005C5774"/>
    <w:rsid w:val="005C5A94"/>
    <w:rsid w:val="005C5AA5"/>
    <w:rsid w:val="005C5AE5"/>
    <w:rsid w:val="005C5B50"/>
    <w:rsid w:val="005C5C68"/>
    <w:rsid w:val="005C5F7F"/>
    <w:rsid w:val="005C5FA1"/>
    <w:rsid w:val="005C601A"/>
    <w:rsid w:val="005C6079"/>
    <w:rsid w:val="005C649A"/>
    <w:rsid w:val="005C64D0"/>
    <w:rsid w:val="005C64F3"/>
    <w:rsid w:val="005C65E5"/>
    <w:rsid w:val="005C6652"/>
    <w:rsid w:val="005C6978"/>
    <w:rsid w:val="005C6ECA"/>
    <w:rsid w:val="005C704A"/>
    <w:rsid w:val="005C7256"/>
    <w:rsid w:val="005C72EF"/>
    <w:rsid w:val="005C74DF"/>
    <w:rsid w:val="005C781C"/>
    <w:rsid w:val="005C7995"/>
    <w:rsid w:val="005C7BF0"/>
    <w:rsid w:val="005C7DD9"/>
    <w:rsid w:val="005C7E0D"/>
    <w:rsid w:val="005C7F26"/>
    <w:rsid w:val="005D0307"/>
    <w:rsid w:val="005D0468"/>
    <w:rsid w:val="005D04D9"/>
    <w:rsid w:val="005D08FB"/>
    <w:rsid w:val="005D0AF6"/>
    <w:rsid w:val="005D0D51"/>
    <w:rsid w:val="005D0ECF"/>
    <w:rsid w:val="005D0EFD"/>
    <w:rsid w:val="005D11B0"/>
    <w:rsid w:val="005D1368"/>
    <w:rsid w:val="005D146C"/>
    <w:rsid w:val="005D150F"/>
    <w:rsid w:val="005D1788"/>
    <w:rsid w:val="005D17F4"/>
    <w:rsid w:val="005D18A7"/>
    <w:rsid w:val="005D1ABC"/>
    <w:rsid w:val="005D1BA8"/>
    <w:rsid w:val="005D1D92"/>
    <w:rsid w:val="005D1DB8"/>
    <w:rsid w:val="005D1EFC"/>
    <w:rsid w:val="005D21F5"/>
    <w:rsid w:val="005D2532"/>
    <w:rsid w:val="005D2592"/>
    <w:rsid w:val="005D27D0"/>
    <w:rsid w:val="005D2A6F"/>
    <w:rsid w:val="005D2B62"/>
    <w:rsid w:val="005D2B72"/>
    <w:rsid w:val="005D2C94"/>
    <w:rsid w:val="005D3257"/>
    <w:rsid w:val="005D32C2"/>
    <w:rsid w:val="005D3438"/>
    <w:rsid w:val="005D3704"/>
    <w:rsid w:val="005D38D6"/>
    <w:rsid w:val="005D3D7C"/>
    <w:rsid w:val="005D3F0C"/>
    <w:rsid w:val="005D4086"/>
    <w:rsid w:val="005D40E2"/>
    <w:rsid w:val="005D4216"/>
    <w:rsid w:val="005D4317"/>
    <w:rsid w:val="005D45F8"/>
    <w:rsid w:val="005D4BD0"/>
    <w:rsid w:val="005D542A"/>
    <w:rsid w:val="005D543C"/>
    <w:rsid w:val="005D5841"/>
    <w:rsid w:val="005D58F5"/>
    <w:rsid w:val="005D5922"/>
    <w:rsid w:val="005D5B63"/>
    <w:rsid w:val="005D5EB3"/>
    <w:rsid w:val="005D5FB9"/>
    <w:rsid w:val="005D609E"/>
    <w:rsid w:val="005D6682"/>
    <w:rsid w:val="005D6965"/>
    <w:rsid w:val="005D6A14"/>
    <w:rsid w:val="005D6A8F"/>
    <w:rsid w:val="005D6B3D"/>
    <w:rsid w:val="005D6B48"/>
    <w:rsid w:val="005D6F1D"/>
    <w:rsid w:val="005D7197"/>
    <w:rsid w:val="005D7440"/>
    <w:rsid w:val="005D775A"/>
    <w:rsid w:val="005D7808"/>
    <w:rsid w:val="005D781A"/>
    <w:rsid w:val="005D783D"/>
    <w:rsid w:val="005D7A36"/>
    <w:rsid w:val="005D7A9E"/>
    <w:rsid w:val="005D7BA9"/>
    <w:rsid w:val="005D7CD9"/>
    <w:rsid w:val="005E01CD"/>
    <w:rsid w:val="005E0DD3"/>
    <w:rsid w:val="005E0E29"/>
    <w:rsid w:val="005E0FC6"/>
    <w:rsid w:val="005E0FE9"/>
    <w:rsid w:val="005E100F"/>
    <w:rsid w:val="005E107C"/>
    <w:rsid w:val="005E1224"/>
    <w:rsid w:val="005E12AB"/>
    <w:rsid w:val="005E1363"/>
    <w:rsid w:val="005E1452"/>
    <w:rsid w:val="005E152F"/>
    <w:rsid w:val="005E1637"/>
    <w:rsid w:val="005E1709"/>
    <w:rsid w:val="005E1935"/>
    <w:rsid w:val="005E1957"/>
    <w:rsid w:val="005E1B14"/>
    <w:rsid w:val="005E1B53"/>
    <w:rsid w:val="005E1BC1"/>
    <w:rsid w:val="005E1D61"/>
    <w:rsid w:val="005E1E6F"/>
    <w:rsid w:val="005E1ED2"/>
    <w:rsid w:val="005E1F3A"/>
    <w:rsid w:val="005E1FB7"/>
    <w:rsid w:val="005E2126"/>
    <w:rsid w:val="005E240A"/>
    <w:rsid w:val="005E2443"/>
    <w:rsid w:val="005E24DB"/>
    <w:rsid w:val="005E2566"/>
    <w:rsid w:val="005E2583"/>
    <w:rsid w:val="005E28CE"/>
    <w:rsid w:val="005E293F"/>
    <w:rsid w:val="005E2A16"/>
    <w:rsid w:val="005E2AE4"/>
    <w:rsid w:val="005E2C41"/>
    <w:rsid w:val="005E2ED6"/>
    <w:rsid w:val="005E30A6"/>
    <w:rsid w:val="005E31B2"/>
    <w:rsid w:val="005E3205"/>
    <w:rsid w:val="005E32D0"/>
    <w:rsid w:val="005E35F3"/>
    <w:rsid w:val="005E3694"/>
    <w:rsid w:val="005E37D0"/>
    <w:rsid w:val="005E3D52"/>
    <w:rsid w:val="005E410C"/>
    <w:rsid w:val="005E41EC"/>
    <w:rsid w:val="005E44D7"/>
    <w:rsid w:val="005E4576"/>
    <w:rsid w:val="005E461B"/>
    <w:rsid w:val="005E463F"/>
    <w:rsid w:val="005E4701"/>
    <w:rsid w:val="005E488F"/>
    <w:rsid w:val="005E4953"/>
    <w:rsid w:val="005E4D9F"/>
    <w:rsid w:val="005E4FB0"/>
    <w:rsid w:val="005E5111"/>
    <w:rsid w:val="005E514B"/>
    <w:rsid w:val="005E5198"/>
    <w:rsid w:val="005E527E"/>
    <w:rsid w:val="005E5427"/>
    <w:rsid w:val="005E5621"/>
    <w:rsid w:val="005E59EF"/>
    <w:rsid w:val="005E5A3B"/>
    <w:rsid w:val="005E5FE6"/>
    <w:rsid w:val="005E6002"/>
    <w:rsid w:val="005E60C7"/>
    <w:rsid w:val="005E623F"/>
    <w:rsid w:val="005E64D3"/>
    <w:rsid w:val="005E64F4"/>
    <w:rsid w:val="005E6768"/>
    <w:rsid w:val="005E6D15"/>
    <w:rsid w:val="005E6EF3"/>
    <w:rsid w:val="005E6F33"/>
    <w:rsid w:val="005E7053"/>
    <w:rsid w:val="005E727B"/>
    <w:rsid w:val="005E7335"/>
    <w:rsid w:val="005E7336"/>
    <w:rsid w:val="005E772A"/>
    <w:rsid w:val="005E7B19"/>
    <w:rsid w:val="005E7D35"/>
    <w:rsid w:val="005E7D64"/>
    <w:rsid w:val="005E7DD3"/>
    <w:rsid w:val="005E7EAE"/>
    <w:rsid w:val="005F029E"/>
    <w:rsid w:val="005F05A4"/>
    <w:rsid w:val="005F06C6"/>
    <w:rsid w:val="005F0798"/>
    <w:rsid w:val="005F0A52"/>
    <w:rsid w:val="005F0A5B"/>
    <w:rsid w:val="005F0BFA"/>
    <w:rsid w:val="005F168F"/>
    <w:rsid w:val="005F17BD"/>
    <w:rsid w:val="005F184A"/>
    <w:rsid w:val="005F191B"/>
    <w:rsid w:val="005F1935"/>
    <w:rsid w:val="005F19C1"/>
    <w:rsid w:val="005F1A8F"/>
    <w:rsid w:val="005F1ADD"/>
    <w:rsid w:val="005F1B38"/>
    <w:rsid w:val="005F1B55"/>
    <w:rsid w:val="005F1C5F"/>
    <w:rsid w:val="005F1E9A"/>
    <w:rsid w:val="005F1EB9"/>
    <w:rsid w:val="005F1ECF"/>
    <w:rsid w:val="005F1F1D"/>
    <w:rsid w:val="005F20CC"/>
    <w:rsid w:val="005F22CD"/>
    <w:rsid w:val="005F2644"/>
    <w:rsid w:val="005F277B"/>
    <w:rsid w:val="005F27CF"/>
    <w:rsid w:val="005F2991"/>
    <w:rsid w:val="005F2A77"/>
    <w:rsid w:val="005F2C17"/>
    <w:rsid w:val="005F2EEC"/>
    <w:rsid w:val="005F2F2F"/>
    <w:rsid w:val="005F2FBE"/>
    <w:rsid w:val="005F322E"/>
    <w:rsid w:val="005F339A"/>
    <w:rsid w:val="005F339B"/>
    <w:rsid w:val="005F3515"/>
    <w:rsid w:val="005F3571"/>
    <w:rsid w:val="005F36BB"/>
    <w:rsid w:val="005F3A5F"/>
    <w:rsid w:val="005F3AAC"/>
    <w:rsid w:val="005F3B4D"/>
    <w:rsid w:val="005F3D45"/>
    <w:rsid w:val="005F3DD1"/>
    <w:rsid w:val="005F3E75"/>
    <w:rsid w:val="005F3F02"/>
    <w:rsid w:val="005F3FA7"/>
    <w:rsid w:val="005F4345"/>
    <w:rsid w:val="005F46F6"/>
    <w:rsid w:val="005F475D"/>
    <w:rsid w:val="005F4794"/>
    <w:rsid w:val="005F4ACA"/>
    <w:rsid w:val="005F4BCF"/>
    <w:rsid w:val="005F4E65"/>
    <w:rsid w:val="005F4F82"/>
    <w:rsid w:val="005F50AB"/>
    <w:rsid w:val="005F5252"/>
    <w:rsid w:val="005F5255"/>
    <w:rsid w:val="005F52A3"/>
    <w:rsid w:val="005F52D0"/>
    <w:rsid w:val="005F52E5"/>
    <w:rsid w:val="005F52F1"/>
    <w:rsid w:val="005F5328"/>
    <w:rsid w:val="005F55D0"/>
    <w:rsid w:val="005F5684"/>
    <w:rsid w:val="005F568F"/>
    <w:rsid w:val="005F56CB"/>
    <w:rsid w:val="005F599F"/>
    <w:rsid w:val="005F59FD"/>
    <w:rsid w:val="005F5A20"/>
    <w:rsid w:val="005F5A2F"/>
    <w:rsid w:val="005F5AA7"/>
    <w:rsid w:val="005F5ACC"/>
    <w:rsid w:val="005F5BB0"/>
    <w:rsid w:val="005F5FB3"/>
    <w:rsid w:val="005F5FD3"/>
    <w:rsid w:val="005F60F5"/>
    <w:rsid w:val="005F611A"/>
    <w:rsid w:val="005F61E9"/>
    <w:rsid w:val="005F63DF"/>
    <w:rsid w:val="005F6463"/>
    <w:rsid w:val="005F6798"/>
    <w:rsid w:val="005F6C4D"/>
    <w:rsid w:val="005F6CC1"/>
    <w:rsid w:val="005F6CE0"/>
    <w:rsid w:val="005F6E2C"/>
    <w:rsid w:val="005F705D"/>
    <w:rsid w:val="005F724C"/>
    <w:rsid w:val="005F73D7"/>
    <w:rsid w:val="005F73ED"/>
    <w:rsid w:val="005F75EA"/>
    <w:rsid w:val="005F76F1"/>
    <w:rsid w:val="005F78AD"/>
    <w:rsid w:val="005F7A93"/>
    <w:rsid w:val="005F7BA0"/>
    <w:rsid w:val="005F7F3D"/>
    <w:rsid w:val="005F7F85"/>
    <w:rsid w:val="00600163"/>
    <w:rsid w:val="006002C8"/>
    <w:rsid w:val="006006D0"/>
    <w:rsid w:val="006009A0"/>
    <w:rsid w:val="00600B63"/>
    <w:rsid w:val="00600D84"/>
    <w:rsid w:val="00600EC4"/>
    <w:rsid w:val="00600F84"/>
    <w:rsid w:val="00600F88"/>
    <w:rsid w:val="006010DF"/>
    <w:rsid w:val="006011D1"/>
    <w:rsid w:val="00601555"/>
    <w:rsid w:val="006019DB"/>
    <w:rsid w:val="00601ABC"/>
    <w:rsid w:val="00601B94"/>
    <w:rsid w:val="00601D13"/>
    <w:rsid w:val="00601E36"/>
    <w:rsid w:val="00601FF5"/>
    <w:rsid w:val="0060207A"/>
    <w:rsid w:val="00602139"/>
    <w:rsid w:val="006022A9"/>
    <w:rsid w:val="0060235D"/>
    <w:rsid w:val="00602531"/>
    <w:rsid w:val="006028BD"/>
    <w:rsid w:val="00602A2C"/>
    <w:rsid w:val="00602AF5"/>
    <w:rsid w:val="00602C3D"/>
    <w:rsid w:val="00602D1E"/>
    <w:rsid w:val="00602ECF"/>
    <w:rsid w:val="00602F11"/>
    <w:rsid w:val="00602F89"/>
    <w:rsid w:val="00602FAA"/>
    <w:rsid w:val="0060301B"/>
    <w:rsid w:val="0060311B"/>
    <w:rsid w:val="00603370"/>
    <w:rsid w:val="006033BE"/>
    <w:rsid w:val="00603698"/>
    <w:rsid w:val="00603AC5"/>
    <w:rsid w:val="00603D46"/>
    <w:rsid w:val="00603DE8"/>
    <w:rsid w:val="00603FFD"/>
    <w:rsid w:val="0060454B"/>
    <w:rsid w:val="0060466B"/>
    <w:rsid w:val="00604AFB"/>
    <w:rsid w:val="00604CEB"/>
    <w:rsid w:val="00604D73"/>
    <w:rsid w:val="00605143"/>
    <w:rsid w:val="0060564A"/>
    <w:rsid w:val="00605772"/>
    <w:rsid w:val="00605883"/>
    <w:rsid w:val="00605A1E"/>
    <w:rsid w:val="0060622A"/>
    <w:rsid w:val="0060644A"/>
    <w:rsid w:val="00606551"/>
    <w:rsid w:val="00606596"/>
    <w:rsid w:val="006065ED"/>
    <w:rsid w:val="006068D5"/>
    <w:rsid w:val="00606CEA"/>
    <w:rsid w:val="006070CF"/>
    <w:rsid w:val="006073BF"/>
    <w:rsid w:val="006074E1"/>
    <w:rsid w:val="0060751A"/>
    <w:rsid w:val="0060761A"/>
    <w:rsid w:val="006077EF"/>
    <w:rsid w:val="006078C4"/>
    <w:rsid w:val="00607C34"/>
    <w:rsid w:val="00607FA5"/>
    <w:rsid w:val="00610281"/>
    <w:rsid w:val="006102A6"/>
    <w:rsid w:val="00610831"/>
    <w:rsid w:val="006108A0"/>
    <w:rsid w:val="00610A32"/>
    <w:rsid w:val="00610BD6"/>
    <w:rsid w:val="00610CF8"/>
    <w:rsid w:val="00610D5C"/>
    <w:rsid w:val="00610F83"/>
    <w:rsid w:val="00611011"/>
    <w:rsid w:val="00611374"/>
    <w:rsid w:val="006113E9"/>
    <w:rsid w:val="00611925"/>
    <w:rsid w:val="00611B61"/>
    <w:rsid w:val="00611BD3"/>
    <w:rsid w:val="00611C18"/>
    <w:rsid w:val="006120F2"/>
    <w:rsid w:val="0061289D"/>
    <w:rsid w:val="00612A4F"/>
    <w:rsid w:val="00612B10"/>
    <w:rsid w:val="00612C57"/>
    <w:rsid w:val="00613347"/>
    <w:rsid w:val="006139A9"/>
    <w:rsid w:val="00613F51"/>
    <w:rsid w:val="006140C7"/>
    <w:rsid w:val="00614136"/>
    <w:rsid w:val="006147F5"/>
    <w:rsid w:val="006148E1"/>
    <w:rsid w:val="00614CEA"/>
    <w:rsid w:val="00614F28"/>
    <w:rsid w:val="00614F5D"/>
    <w:rsid w:val="00615264"/>
    <w:rsid w:val="006153B6"/>
    <w:rsid w:val="00615678"/>
    <w:rsid w:val="0061580C"/>
    <w:rsid w:val="0061591F"/>
    <w:rsid w:val="00615C2E"/>
    <w:rsid w:val="00615CAD"/>
    <w:rsid w:val="00615F29"/>
    <w:rsid w:val="00615F61"/>
    <w:rsid w:val="006162B9"/>
    <w:rsid w:val="006164E1"/>
    <w:rsid w:val="006165BC"/>
    <w:rsid w:val="00616953"/>
    <w:rsid w:val="00616B38"/>
    <w:rsid w:val="00616B42"/>
    <w:rsid w:val="00616B7B"/>
    <w:rsid w:val="00616D4B"/>
    <w:rsid w:val="00616D57"/>
    <w:rsid w:val="00616D84"/>
    <w:rsid w:val="00616D98"/>
    <w:rsid w:val="00616FD2"/>
    <w:rsid w:val="0061750B"/>
    <w:rsid w:val="0061760C"/>
    <w:rsid w:val="00617626"/>
    <w:rsid w:val="00617717"/>
    <w:rsid w:val="00617807"/>
    <w:rsid w:val="006178CE"/>
    <w:rsid w:val="006179B0"/>
    <w:rsid w:val="00617B36"/>
    <w:rsid w:val="00617C3C"/>
    <w:rsid w:val="00617F74"/>
    <w:rsid w:val="00617FD0"/>
    <w:rsid w:val="006202FA"/>
    <w:rsid w:val="00620300"/>
    <w:rsid w:val="006204BD"/>
    <w:rsid w:val="006207DB"/>
    <w:rsid w:val="00620893"/>
    <w:rsid w:val="00620C97"/>
    <w:rsid w:val="00620CF7"/>
    <w:rsid w:val="006210F6"/>
    <w:rsid w:val="00621998"/>
    <w:rsid w:val="00621B64"/>
    <w:rsid w:val="00621C15"/>
    <w:rsid w:val="00621E67"/>
    <w:rsid w:val="00621E93"/>
    <w:rsid w:val="00621F9C"/>
    <w:rsid w:val="00622055"/>
    <w:rsid w:val="0062211F"/>
    <w:rsid w:val="0062223A"/>
    <w:rsid w:val="0062231E"/>
    <w:rsid w:val="00622356"/>
    <w:rsid w:val="00622561"/>
    <w:rsid w:val="006227F8"/>
    <w:rsid w:val="00622C9C"/>
    <w:rsid w:val="00622DF8"/>
    <w:rsid w:val="00622E42"/>
    <w:rsid w:val="00622EEF"/>
    <w:rsid w:val="00623567"/>
    <w:rsid w:val="006238EB"/>
    <w:rsid w:val="00623B42"/>
    <w:rsid w:val="00623DA9"/>
    <w:rsid w:val="00623E74"/>
    <w:rsid w:val="00624013"/>
    <w:rsid w:val="006240A6"/>
    <w:rsid w:val="00624263"/>
    <w:rsid w:val="00624A31"/>
    <w:rsid w:val="00624D41"/>
    <w:rsid w:val="00624E65"/>
    <w:rsid w:val="00624E77"/>
    <w:rsid w:val="0062500B"/>
    <w:rsid w:val="006252DF"/>
    <w:rsid w:val="006252EF"/>
    <w:rsid w:val="00625374"/>
    <w:rsid w:val="00625791"/>
    <w:rsid w:val="00625902"/>
    <w:rsid w:val="006259C4"/>
    <w:rsid w:val="00625BE3"/>
    <w:rsid w:val="00625C66"/>
    <w:rsid w:val="00625CE0"/>
    <w:rsid w:val="00625DFD"/>
    <w:rsid w:val="006262C4"/>
    <w:rsid w:val="006262F4"/>
    <w:rsid w:val="00626317"/>
    <w:rsid w:val="00626466"/>
    <w:rsid w:val="006264D8"/>
    <w:rsid w:val="0062659E"/>
    <w:rsid w:val="00626665"/>
    <w:rsid w:val="0062671F"/>
    <w:rsid w:val="0062679F"/>
    <w:rsid w:val="006267CA"/>
    <w:rsid w:val="006267CF"/>
    <w:rsid w:val="006269E6"/>
    <w:rsid w:val="00626A6D"/>
    <w:rsid w:val="00626C37"/>
    <w:rsid w:val="0062714E"/>
    <w:rsid w:val="00627294"/>
    <w:rsid w:val="006274A5"/>
    <w:rsid w:val="006275FF"/>
    <w:rsid w:val="00627629"/>
    <w:rsid w:val="00627832"/>
    <w:rsid w:val="00627861"/>
    <w:rsid w:val="006278EF"/>
    <w:rsid w:val="00627D9A"/>
    <w:rsid w:val="00627DF3"/>
    <w:rsid w:val="00627E4E"/>
    <w:rsid w:val="00630087"/>
    <w:rsid w:val="00630089"/>
    <w:rsid w:val="00630171"/>
    <w:rsid w:val="0063075E"/>
    <w:rsid w:val="006307EB"/>
    <w:rsid w:val="006308EF"/>
    <w:rsid w:val="00630A46"/>
    <w:rsid w:val="00630C24"/>
    <w:rsid w:val="00630C90"/>
    <w:rsid w:val="00630E3B"/>
    <w:rsid w:val="00631095"/>
    <w:rsid w:val="00631175"/>
    <w:rsid w:val="00631262"/>
    <w:rsid w:val="006319B8"/>
    <w:rsid w:val="00632147"/>
    <w:rsid w:val="0063242D"/>
    <w:rsid w:val="006325A1"/>
    <w:rsid w:val="0063266E"/>
    <w:rsid w:val="0063275B"/>
    <w:rsid w:val="006327D3"/>
    <w:rsid w:val="0063325C"/>
    <w:rsid w:val="00633300"/>
    <w:rsid w:val="006336BE"/>
    <w:rsid w:val="00633C54"/>
    <w:rsid w:val="00633F07"/>
    <w:rsid w:val="00634005"/>
    <w:rsid w:val="006342A5"/>
    <w:rsid w:val="00634479"/>
    <w:rsid w:val="00634720"/>
    <w:rsid w:val="00634774"/>
    <w:rsid w:val="00634892"/>
    <w:rsid w:val="0063489D"/>
    <w:rsid w:val="00634BA5"/>
    <w:rsid w:val="00634BF3"/>
    <w:rsid w:val="00634C0A"/>
    <w:rsid w:val="00634FF0"/>
    <w:rsid w:val="006350F7"/>
    <w:rsid w:val="0063554E"/>
    <w:rsid w:val="00635A1D"/>
    <w:rsid w:val="00635E4A"/>
    <w:rsid w:val="0063626E"/>
    <w:rsid w:val="00636284"/>
    <w:rsid w:val="0063645D"/>
    <w:rsid w:val="006364B1"/>
    <w:rsid w:val="006365A5"/>
    <w:rsid w:val="0063673E"/>
    <w:rsid w:val="00636746"/>
    <w:rsid w:val="006367FD"/>
    <w:rsid w:val="006368B7"/>
    <w:rsid w:val="00636A8E"/>
    <w:rsid w:val="00636AF7"/>
    <w:rsid w:val="00636B7C"/>
    <w:rsid w:val="00636BE3"/>
    <w:rsid w:val="00636C34"/>
    <w:rsid w:val="00636DEA"/>
    <w:rsid w:val="00636EA9"/>
    <w:rsid w:val="00637193"/>
    <w:rsid w:val="006371BE"/>
    <w:rsid w:val="0063731A"/>
    <w:rsid w:val="00637595"/>
    <w:rsid w:val="00637AF3"/>
    <w:rsid w:val="00637E5A"/>
    <w:rsid w:val="006401A6"/>
    <w:rsid w:val="0064022C"/>
    <w:rsid w:val="0064042B"/>
    <w:rsid w:val="00640565"/>
    <w:rsid w:val="006405F4"/>
    <w:rsid w:val="0064073C"/>
    <w:rsid w:val="006407D0"/>
    <w:rsid w:val="0064081F"/>
    <w:rsid w:val="00640852"/>
    <w:rsid w:val="0064093F"/>
    <w:rsid w:val="00640AE6"/>
    <w:rsid w:val="00640AF5"/>
    <w:rsid w:val="00640C2D"/>
    <w:rsid w:val="00640CA4"/>
    <w:rsid w:val="00640DB1"/>
    <w:rsid w:val="00640F0A"/>
    <w:rsid w:val="006411E1"/>
    <w:rsid w:val="006412DC"/>
    <w:rsid w:val="00641499"/>
    <w:rsid w:val="006414DA"/>
    <w:rsid w:val="00641557"/>
    <w:rsid w:val="00641665"/>
    <w:rsid w:val="00641673"/>
    <w:rsid w:val="00641741"/>
    <w:rsid w:val="00641C7E"/>
    <w:rsid w:val="00641EFF"/>
    <w:rsid w:val="00642089"/>
    <w:rsid w:val="006421ED"/>
    <w:rsid w:val="00642228"/>
    <w:rsid w:val="00642277"/>
    <w:rsid w:val="00642368"/>
    <w:rsid w:val="00642598"/>
    <w:rsid w:val="0064259B"/>
    <w:rsid w:val="00642637"/>
    <w:rsid w:val="00642BBE"/>
    <w:rsid w:val="00642EFF"/>
    <w:rsid w:val="00643429"/>
    <w:rsid w:val="0064391A"/>
    <w:rsid w:val="00643933"/>
    <w:rsid w:val="00643971"/>
    <w:rsid w:val="00643C1E"/>
    <w:rsid w:val="00643C3A"/>
    <w:rsid w:val="00643C40"/>
    <w:rsid w:val="00643D19"/>
    <w:rsid w:val="006441B9"/>
    <w:rsid w:val="006446D6"/>
    <w:rsid w:val="00644864"/>
    <w:rsid w:val="00644890"/>
    <w:rsid w:val="00644895"/>
    <w:rsid w:val="00644B07"/>
    <w:rsid w:val="00644C40"/>
    <w:rsid w:val="00644FED"/>
    <w:rsid w:val="00645125"/>
    <w:rsid w:val="00645147"/>
    <w:rsid w:val="006453DE"/>
    <w:rsid w:val="0064546C"/>
    <w:rsid w:val="006458F7"/>
    <w:rsid w:val="006459C5"/>
    <w:rsid w:val="00645BC2"/>
    <w:rsid w:val="00645C5D"/>
    <w:rsid w:val="00645C96"/>
    <w:rsid w:val="00645E91"/>
    <w:rsid w:val="00645F14"/>
    <w:rsid w:val="00646293"/>
    <w:rsid w:val="00646347"/>
    <w:rsid w:val="0064634C"/>
    <w:rsid w:val="006463D9"/>
    <w:rsid w:val="006469E5"/>
    <w:rsid w:val="00646A7C"/>
    <w:rsid w:val="00646ACA"/>
    <w:rsid w:val="00646D59"/>
    <w:rsid w:val="00646E19"/>
    <w:rsid w:val="00647282"/>
    <w:rsid w:val="006473B7"/>
    <w:rsid w:val="006475C9"/>
    <w:rsid w:val="00647638"/>
    <w:rsid w:val="00647705"/>
    <w:rsid w:val="006478B8"/>
    <w:rsid w:val="0064F1EB"/>
    <w:rsid w:val="006500E2"/>
    <w:rsid w:val="00650216"/>
    <w:rsid w:val="006503E4"/>
    <w:rsid w:val="006506CB"/>
    <w:rsid w:val="00650809"/>
    <w:rsid w:val="00650A25"/>
    <w:rsid w:val="00650A79"/>
    <w:rsid w:val="00650A86"/>
    <w:rsid w:val="00650D55"/>
    <w:rsid w:val="00650DA0"/>
    <w:rsid w:val="00650E14"/>
    <w:rsid w:val="00651094"/>
    <w:rsid w:val="006510C4"/>
    <w:rsid w:val="00651133"/>
    <w:rsid w:val="006512A1"/>
    <w:rsid w:val="006512E3"/>
    <w:rsid w:val="006513D4"/>
    <w:rsid w:val="0065148A"/>
    <w:rsid w:val="006514F3"/>
    <w:rsid w:val="00651739"/>
    <w:rsid w:val="00651B11"/>
    <w:rsid w:val="00651BCE"/>
    <w:rsid w:val="00651CDE"/>
    <w:rsid w:val="00651F34"/>
    <w:rsid w:val="006521DB"/>
    <w:rsid w:val="00652205"/>
    <w:rsid w:val="00652374"/>
    <w:rsid w:val="006524A7"/>
    <w:rsid w:val="006525D2"/>
    <w:rsid w:val="006527E3"/>
    <w:rsid w:val="00652805"/>
    <w:rsid w:val="00652CAE"/>
    <w:rsid w:val="00652CE4"/>
    <w:rsid w:val="00652DAF"/>
    <w:rsid w:val="00652E60"/>
    <w:rsid w:val="006532CF"/>
    <w:rsid w:val="006536F6"/>
    <w:rsid w:val="006538F8"/>
    <w:rsid w:val="00653973"/>
    <w:rsid w:val="00653CCB"/>
    <w:rsid w:val="00654031"/>
    <w:rsid w:val="006541D8"/>
    <w:rsid w:val="006543AB"/>
    <w:rsid w:val="00654447"/>
    <w:rsid w:val="00654749"/>
    <w:rsid w:val="00654777"/>
    <w:rsid w:val="006547B5"/>
    <w:rsid w:val="00654A1B"/>
    <w:rsid w:val="00654C39"/>
    <w:rsid w:val="00654ECE"/>
    <w:rsid w:val="00654F1B"/>
    <w:rsid w:val="00654FCF"/>
    <w:rsid w:val="0065533C"/>
    <w:rsid w:val="0065546A"/>
    <w:rsid w:val="00655810"/>
    <w:rsid w:val="006559B3"/>
    <w:rsid w:val="00655AC9"/>
    <w:rsid w:val="00655BE8"/>
    <w:rsid w:val="00655C9C"/>
    <w:rsid w:val="00655EC7"/>
    <w:rsid w:val="0065621A"/>
    <w:rsid w:val="006562F1"/>
    <w:rsid w:val="006563DF"/>
    <w:rsid w:val="00656581"/>
    <w:rsid w:val="00656A2B"/>
    <w:rsid w:val="00656AC0"/>
    <w:rsid w:val="0065700B"/>
    <w:rsid w:val="0065749B"/>
    <w:rsid w:val="006574DE"/>
    <w:rsid w:val="00657508"/>
    <w:rsid w:val="0065757B"/>
    <w:rsid w:val="00657A31"/>
    <w:rsid w:val="00657ADA"/>
    <w:rsid w:val="0066019F"/>
    <w:rsid w:val="0066031C"/>
    <w:rsid w:val="00660BA4"/>
    <w:rsid w:val="00660FBD"/>
    <w:rsid w:val="006610A6"/>
    <w:rsid w:val="006610C4"/>
    <w:rsid w:val="0066120E"/>
    <w:rsid w:val="00661715"/>
    <w:rsid w:val="006617D8"/>
    <w:rsid w:val="0066199E"/>
    <w:rsid w:val="00661BAD"/>
    <w:rsid w:val="00661D87"/>
    <w:rsid w:val="00661F7E"/>
    <w:rsid w:val="0066211E"/>
    <w:rsid w:val="006622D3"/>
    <w:rsid w:val="006622FF"/>
    <w:rsid w:val="006623AB"/>
    <w:rsid w:val="00662BDF"/>
    <w:rsid w:val="00662E80"/>
    <w:rsid w:val="006633DC"/>
    <w:rsid w:val="006633FB"/>
    <w:rsid w:val="00663682"/>
    <w:rsid w:val="00663739"/>
    <w:rsid w:val="006637BB"/>
    <w:rsid w:val="00663A67"/>
    <w:rsid w:val="00663ABE"/>
    <w:rsid w:val="00663B7F"/>
    <w:rsid w:val="00663C41"/>
    <w:rsid w:val="00663CA9"/>
    <w:rsid w:val="00663DC4"/>
    <w:rsid w:val="00663DC9"/>
    <w:rsid w:val="00664015"/>
    <w:rsid w:val="00664159"/>
    <w:rsid w:val="006642FC"/>
    <w:rsid w:val="00664429"/>
    <w:rsid w:val="00664756"/>
    <w:rsid w:val="00664787"/>
    <w:rsid w:val="006647FB"/>
    <w:rsid w:val="00664B8B"/>
    <w:rsid w:val="00664C3F"/>
    <w:rsid w:val="00664C4C"/>
    <w:rsid w:val="00664F74"/>
    <w:rsid w:val="00664FC4"/>
    <w:rsid w:val="006651B3"/>
    <w:rsid w:val="006656F7"/>
    <w:rsid w:val="006657B6"/>
    <w:rsid w:val="00665994"/>
    <w:rsid w:val="00665A3D"/>
    <w:rsid w:val="0066636D"/>
    <w:rsid w:val="00666390"/>
    <w:rsid w:val="0066663A"/>
    <w:rsid w:val="00666782"/>
    <w:rsid w:val="006667A1"/>
    <w:rsid w:val="00666844"/>
    <w:rsid w:val="00666BCB"/>
    <w:rsid w:val="00666C2A"/>
    <w:rsid w:val="00666D06"/>
    <w:rsid w:val="00666E38"/>
    <w:rsid w:val="00666FA6"/>
    <w:rsid w:val="00666FD9"/>
    <w:rsid w:val="0066707E"/>
    <w:rsid w:val="00667103"/>
    <w:rsid w:val="00667164"/>
    <w:rsid w:val="00667229"/>
    <w:rsid w:val="006676F5"/>
    <w:rsid w:val="00667816"/>
    <w:rsid w:val="00667977"/>
    <w:rsid w:val="00667A10"/>
    <w:rsid w:val="00667A3A"/>
    <w:rsid w:val="00667BDF"/>
    <w:rsid w:val="00667EDC"/>
    <w:rsid w:val="00667FC6"/>
    <w:rsid w:val="0067028C"/>
    <w:rsid w:val="00670339"/>
    <w:rsid w:val="006704C3"/>
    <w:rsid w:val="006706A4"/>
    <w:rsid w:val="00670797"/>
    <w:rsid w:val="0067080D"/>
    <w:rsid w:val="00670A2A"/>
    <w:rsid w:val="00670BC5"/>
    <w:rsid w:val="00670CBE"/>
    <w:rsid w:val="00670D6E"/>
    <w:rsid w:val="00670EFA"/>
    <w:rsid w:val="00671032"/>
    <w:rsid w:val="0067137D"/>
    <w:rsid w:val="00671532"/>
    <w:rsid w:val="0067159D"/>
    <w:rsid w:val="0067176A"/>
    <w:rsid w:val="0067179A"/>
    <w:rsid w:val="00671E29"/>
    <w:rsid w:val="00672097"/>
    <w:rsid w:val="00672184"/>
    <w:rsid w:val="006728D7"/>
    <w:rsid w:val="00672AB3"/>
    <w:rsid w:val="00672D11"/>
    <w:rsid w:val="00672D55"/>
    <w:rsid w:val="00672D73"/>
    <w:rsid w:val="00672FDA"/>
    <w:rsid w:val="00673200"/>
    <w:rsid w:val="00673214"/>
    <w:rsid w:val="0067322D"/>
    <w:rsid w:val="00673237"/>
    <w:rsid w:val="006732C5"/>
    <w:rsid w:val="006733BD"/>
    <w:rsid w:val="006734BD"/>
    <w:rsid w:val="006736B3"/>
    <w:rsid w:val="006747BD"/>
    <w:rsid w:val="006747F4"/>
    <w:rsid w:val="00674848"/>
    <w:rsid w:val="00674A5A"/>
    <w:rsid w:val="00674C5F"/>
    <w:rsid w:val="00674CFA"/>
    <w:rsid w:val="00674F58"/>
    <w:rsid w:val="006752B6"/>
    <w:rsid w:val="006758F3"/>
    <w:rsid w:val="00675D32"/>
    <w:rsid w:val="00675D70"/>
    <w:rsid w:val="0067606B"/>
    <w:rsid w:val="00676151"/>
    <w:rsid w:val="00676561"/>
    <w:rsid w:val="00676AC6"/>
    <w:rsid w:val="00676B47"/>
    <w:rsid w:val="00676BD7"/>
    <w:rsid w:val="00676D6F"/>
    <w:rsid w:val="0067722E"/>
    <w:rsid w:val="0067723E"/>
    <w:rsid w:val="00677279"/>
    <w:rsid w:val="0067762C"/>
    <w:rsid w:val="0067773D"/>
    <w:rsid w:val="006777F1"/>
    <w:rsid w:val="00677A3A"/>
    <w:rsid w:val="00677C01"/>
    <w:rsid w:val="00677EB2"/>
    <w:rsid w:val="00677F22"/>
    <w:rsid w:val="00677F61"/>
    <w:rsid w:val="006800A9"/>
    <w:rsid w:val="00680330"/>
    <w:rsid w:val="006803D8"/>
    <w:rsid w:val="006803FE"/>
    <w:rsid w:val="00680B85"/>
    <w:rsid w:val="00680C8E"/>
    <w:rsid w:val="00680F03"/>
    <w:rsid w:val="0068116C"/>
    <w:rsid w:val="006812DA"/>
    <w:rsid w:val="006813C8"/>
    <w:rsid w:val="006813DE"/>
    <w:rsid w:val="006813FA"/>
    <w:rsid w:val="00681639"/>
    <w:rsid w:val="006816FA"/>
    <w:rsid w:val="006817F4"/>
    <w:rsid w:val="0068194B"/>
    <w:rsid w:val="006821A4"/>
    <w:rsid w:val="006823D4"/>
    <w:rsid w:val="0068245F"/>
    <w:rsid w:val="00682721"/>
    <w:rsid w:val="00682952"/>
    <w:rsid w:val="00682A5A"/>
    <w:rsid w:val="0068332B"/>
    <w:rsid w:val="006835E0"/>
    <w:rsid w:val="00683880"/>
    <w:rsid w:val="00683C06"/>
    <w:rsid w:val="006840FD"/>
    <w:rsid w:val="00684346"/>
    <w:rsid w:val="006844E6"/>
    <w:rsid w:val="00684753"/>
    <w:rsid w:val="00684815"/>
    <w:rsid w:val="00684883"/>
    <w:rsid w:val="0068495A"/>
    <w:rsid w:val="00684B5A"/>
    <w:rsid w:val="00684B5F"/>
    <w:rsid w:val="00684DEE"/>
    <w:rsid w:val="00684E44"/>
    <w:rsid w:val="00684EA8"/>
    <w:rsid w:val="00685516"/>
    <w:rsid w:val="0068589F"/>
    <w:rsid w:val="006858C2"/>
    <w:rsid w:val="006859C3"/>
    <w:rsid w:val="00685A97"/>
    <w:rsid w:val="00685B31"/>
    <w:rsid w:val="00685D2B"/>
    <w:rsid w:val="00685D32"/>
    <w:rsid w:val="00685DAA"/>
    <w:rsid w:val="00685ECB"/>
    <w:rsid w:val="00686357"/>
    <w:rsid w:val="006867C4"/>
    <w:rsid w:val="00686BF3"/>
    <w:rsid w:val="00686CA0"/>
    <w:rsid w:val="00686CED"/>
    <w:rsid w:val="0068700B"/>
    <w:rsid w:val="0068706E"/>
    <w:rsid w:val="0068731A"/>
    <w:rsid w:val="0068741C"/>
    <w:rsid w:val="00687554"/>
    <w:rsid w:val="0068768C"/>
    <w:rsid w:val="00687812"/>
    <w:rsid w:val="0068795D"/>
    <w:rsid w:val="00687A60"/>
    <w:rsid w:val="00687A79"/>
    <w:rsid w:val="00687E04"/>
    <w:rsid w:val="00687E09"/>
    <w:rsid w:val="00687F32"/>
    <w:rsid w:val="00687FAB"/>
    <w:rsid w:val="006901FF"/>
    <w:rsid w:val="00690894"/>
    <w:rsid w:val="00690A97"/>
    <w:rsid w:val="00690BC9"/>
    <w:rsid w:val="00690FE7"/>
    <w:rsid w:val="00691124"/>
    <w:rsid w:val="0069165D"/>
    <w:rsid w:val="006916FC"/>
    <w:rsid w:val="00691829"/>
    <w:rsid w:val="006918B7"/>
    <w:rsid w:val="0069193A"/>
    <w:rsid w:val="0069196D"/>
    <w:rsid w:val="00691A9A"/>
    <w:rsid w:val="00691E20"/>
    <w:rsid w:val="0069221A"/>
    <w:rsid w:val="00692435"/>
    <w:rsid w:val="006925A7"/>
    <w:rsid w:val="00692643"/>
    <w:rsid w:val="00692674"/>
    <w:rsid w:val="006926A1"/>
    <w:rsid w:val="006927B5"/>
    <w:rsid w:val="00692973"/>
    <w:rsid w:val="00692A60"/>
    <w:rsid w:val="00692F81"/>
    <w:rsid w:val="006933A7"/>
    <w:rsid w:val="00693B05"/>
    <w:rsid w:val="00693F58"/>
    <w:rsid w:val="00694342"/>
    <w:rsid w:val="006943C3"/>
    <w:rsid w:val="0069463E"/>
    <w:rsid w:val="0069485C"/>
    <w:rsid w:val="006948B5"/>
    <w:rsid w:val="006949FA"/>
    <w:rsid w:val="006949FB"/>
    <w:rsid w:val="00694A31"/>
    <w:rsid w:val="00694A49"/>
    <w:rsid w:val="00694A65"/>
    <w:rsid w:val="00694D47"/>
    <w:rsid w:val="00695050"/>
    <w:rsid w:val="006956F5"/>
    <w:rsid w:val="006958EE"/>
    <w:rsid w:val="0069597A"/>
    <w:rsid w:val="00695B1C"/>
    <w:rsid w:val="00695B51"/>
    <w:rsid w:val="00695D10"/>
    <w:rsid w:val="00695DF9"/>
    <w:rsid w:val="00695F03"/>
    <w:rsid w:val="00696127"/>
    <w:rsid w:val="0069622D"/>
    <w:rsid w:val="00696303"/>
    <w:rsid w:val="006965B5"/>
    <w:rsid w:val="0069678C"/>
    <w:rsid w:val="006967F2"/>
    <w:rsid w:val="006968FB"/>
    <w:rsid w:val="00696A2B"/>
    <w:rsid w:val="00696B09"/>
    <w:rsid w:val="00696B1B"/>
    <w:rsid w:val="00696CB5"/>
    <w:rsid w:val="00696E0D"/>
    <w:rsid w:val="00696F43"/>
    <w:rsid w:val="0069743E"/>
    <w:rsid w:val="0069747C"/>
    <w:rsid w:val="00697799"/>
    <w:rsid w:val="006977E7"/>
    <w:rsid w:val="00697941"/>
    <w:rsid w:val="00697BA4"/>
    <w:rsid w:val="00697D69"/>
    <w:rsid w:val="00697D98"/>
    <w:rsid w:val="00697DED"/>
    <w:rsid w:val="00697E71"/>
    <w:rsid w:val="00697F85"/>
    <w:rsid w:val="006A0292"/>
    <w:rsid w:val="006A0510"/>
    <w:rsid w:val="006A0A4B"/>
    <w:rsid w:val="006A0B7B"/>
    <w:rsid w:val="006A0D98"/>
    <w:rsid w:val="006A1256"/>
    <w:rsid w:val="006A1435"/>
    <w:rsid w:val="006A145B"/>
    <w:rsid w:val="006A16DC"/>
    <w:rsid w:val="006A175F"/>
    <w:rsid w:val="006A1821"/>
    <w:rsid w:val="006A1B46"/>
    <w:rsid w:val="006A1BF5"/>
    <w:rsid w:val="006A1C26"/>
    <w:rsid w:val="006A1D03"/>
    <w:rsid w:val="006A1D5F"/>
    <w:rsid w:val="006A1DDE"/>
    <w:rsid w:val="006A1FE1"/>
    <w:rsid w:val="006A22F7"/>
    <w:rsid w:val="006A2460"/>
    <w:rsid w:val="006A2548"/>
    <w:rsid w:val="006A2601"/>
    <w:rsid w:val="006A2957"/>
    <w:rsid w:val="006A2E74"/>
    <w:rsid w:val="006A2ECF"/>
    <w:rsid w:val="006A2F2F"/>
    <w:rsid w:val="006A2FB9"/>
    <w:rsid w:val="006A32E4"/>
    <w:rsid w:val="006A3343"/>
    <w:rsid w:val="006A3407"/>
    <w:rsid w:val="006A3B07"/>
    <w:rsid w:val="006A3F88"/>
    <w:rsid w:val="006A42F2"/>
    <w:rsid w:val="006A441B"/>
    <w:rsid w:val="006A4616"/>
    <w:rsid w:val="006A47CD"/>
    <w:rsid w:val="006A4AE3"/>
    <w:rsid w:val="006A4C0D"/>
    <w:rsid w:val="006A4E24"/>
    <w:rsid w:val="006A4EAF"/>
    <w:rsid w:val="006A4FE2"/>
    <w:rsid w:val="006A505C"/>
    <w:rsid w:val="006A5098"/>
    <w:rsid w:val="006A50A4"/>
    <w:rsid w:val="006A51E0"/>
    <w:rsid w:val="006A52CA"/>
    <w:rsid w:val="006A53D6"/>
    <w:rsid w:val="006A5487"/>
    <w:rsid w:val="006A5716"/>
    <w:rsid w:val="006A5740"/>
    <w:rsid w:val="006A5D0E"/>
    <w:rsid w:val="006A5E2C"/>
    <w:rsid w:val="006A5E42"/>
    <w:rsid w:val="006A6220"/>
    <w:rsid w:val="006A6641"/>
    <w:rsid w:val="006A680A"/>
    <w:rsid w:val="006A6886"/>
    <w:rsid w:val="006A694A"/>
    <w:rsid w:val="006A6C34"/>
    <w:rsid w:val="006A6CD3"/>
    <w:rsid w:val="006A7080"/>
    <w:rsid w:val="006A7235"/>
    <w:rsid w:val="006A74BE"/>
    <w:rsid w:val="006A77BC"/>
    <w:rsid w:val="006A7CA3"/>
    <w:rsid w:val="006A7CFF"/>
    <w:rsid w:val="006A7EC6"/>
    <w:rsid w:val="006B0085"/>
    <w:rsid w:val="006B034D"/>
    <w:rsid w:val="006B065D"/>
    <w:rsid w:val="006B0B15"/>
    <w:rsid w:val="006B0D2A"/>
    <w:rsid w:val="006B0DA6"/>
    <w:rsid w:val="006B0E17"/>
    <w:rsid w:val="006B16F9"/>
    <w:rsid w:val="006B1833"/>
    <w:rsid w:val="006B1ADE"/>
    <w:rsid w:val="006B1B26"/>
    <w:rsid w:val="006B1E7F"/>
    <w:rsid w:val="006B1EC3"/>
    <w:rsid w:val="006B1EFA"/>
    <w:rsid w:val="006B1F38"/>
    <w:rsid w:val="006B1FB1"/>
    <w:rsid w:val="006B2012"/>
    <w:rsid w:val="006B20F5"/>
    <w:rsid w:val="006B214F"/>
    <w:rsid w:val="006B22F0"/>
    <w:rsid w:val="006B25F8"/>
    <w:rsid w:val="006B273A"/>
    <w:rsid w:val="006B28C6"/>
    <w:rsid w:val="006B2B4D"/>
    <w:rsid w:val="006B2CB2"/>
    <w:rsid w:val="006B2EE4"/>
    <w:rsid w:val="006B2F25"/>
    <w:rsid w:val="006B3010"/>
    <w:rsid w:val="006B319F"/>
    <w:rsid w:val="006B3315"/>
    <w:rsid w:val="006B369B"/>
    <w:rsid w:val="006B375A"/>
    <w:rsid w:val="006B3B26"/>
    <w:rsid w:val="006B3C90"/>
    <w:rsid w:val="006B3CF7"/>
    <w:rsid w:val="006B3EF1"/>
    <w:rsid w:val="006B3F0D"/>
    <w:rsid w:val="006B4045"/>
    <w:rsid w:val="006B4434"/>
    <w:rsid w:val="006B4461"/>
    <w:rsid w:val="006B46E6"/>
    <w:rsid w:val="006B49A3"/>
    <w:rsid w:val="006B4CA9"/>
    <w:rsid w:val="006B4CCE"/>
    <w:rsid w:val="006B4D6F"/>
    <w:rsid w:val="006B52E9"/>
    <w:rsid w:val="006B54B7"/>
    <w:rsid w:val="006B54E6"/>
    <w:rsid w:val="006B56E2"/>
    <w:rsid w:val="006B58E2"/>
    <w:rsid w:val="006B5A10"/>
    <w:rsid w:val="006B5C32"/>
    <w:rsid w:val="006B628E"/>
    <w:rsid w:val="006B62DF"/>
    <w:rsid w:val="006B6515"/>
    <w:rsid w:val="006B689B"/>
    <w:rsid w:val="006B6973"/>
    <w:rsid w:val="006B6CBA"/>
    <w:rsid w:val="006B7395"/>
    <w:rsid w:val="006B7556"/>
    <w:rsid w:val="006B7849"/>
    <w:rsid w:val="006B7A91"/>
    <w:rsid w:val="006B7CE7"/>
    <w:rsid w:val="006C00FF"/>
    <w:rsid w:val="006C0311"/>
    <w:rsid w:val="006C0342"/>
    <w:rsid w:val="006C044F"/>
    <w:rsid w:val="006C08A9"/>
    <w:rsid w:val="006C0917"/>
    <w:rsid w:val="006C097A"/>
    <w:rsid w:val="006C0A1B"/>
    <w:rsid w:val="006C0BDF"/>
    <w:rsid w:val="006C0DE0"/>
    <w:rsid w:val="006C0EDF"/>
    <w:rsid w:val="006C0F9E"/>
    <w:rsid w:val="006C1362"/>
    <w:rsid w:val="006C14CE"/>
    <w:rsid w:val="006C187A"/>
    <w:rsid w:val="006C1914"/>
    <w:rsid w:val="006C1938"/>
    <w:rsid w:val="006C1A2E"/>
    <w:rsid w:val="006C1A4B"/>
    <w:rsid w:val="006C1C4E"/>
    <w:rsid w:val="006C1EFC"/>
    <w:rsid w:val="006C1FAC"/>
    <w:rsid w:val="006C1FB7"/>
    <w:rsid w:val="006C20C8"/>
    <w:rsid w:val="006C241F"/>
    <w:rsid w:val="006C24D2"/>
    <w:rsid w:val="006C286D"/>
    <w:rsid w:val="006C2975"/>
    <w:rsid w:val="006C2977"/>
    <w:rsid w:val="006C2A92"/>
    <w:rsid w:val="006C2CB6"/>
    <w:rsid w:val="006C2CEF"/>
    <w:rsid w:val="006C2D07"/>
    <w:rsid w:val="006C2F83"/>
    <w:rsid w:val="006C3274"/>
    <w:rsid w:val="006C32E1"/>
    <w:rsid w:val="006C3CB2"/>
    <w:rsid w:val="006C3E55"/>
    <w:rsid w:val="006C40D5"/>
    <w:rsid w:val="006C4351"/>
    <w:rsid w:val="006C4384"/>
    <w:rsid w:val="006C455C"/>
    <w:rsid w:val="006C4605"/>
    <w:rsid w:val="006C4658"/>
    <w:rsid w:val="006C46A3"/>
    <w:rsid w:val="006C47CF"/>
    <w:rsid w:val="006C49B4"/>
    <w:rsid w:val="006C4AC9"/>
    <w:rsid w:val="006C4C0E"/>
    <w:rsid w:val="006C4C68"/>
    <w:rsid w:val="006C4E07"/>
    <w:rsid w:val="006C4EFD"/>
    <w:rsid w:val="006C4FE7"/>
    <w:rsid w:val="006C515A"/>
    <w:rsid w:val="006C5591"/>
    <w:rsid w:val="006C57FE"/>
    <w:rsid w:val="006C581F"/>
    <w:rsid w:val="006C5966"/>
    <w:rsid w:val="006C5A32"/>
    <w:rsid w:val="006C5BEB"/>
    <w:rsid w:val="006C5C8B"/>
    <w:rsid w:val="006C5D87"/>
    <w:rsid w:val="006C614A"/>
    <w:rsid w:val="006C6606"/>
    <w:rsid w:val="006C690D"/>
    <w:rsid w:val="006C6B86"/>
    <w:rsid w:val="006C6C08"/>
    <w:rsid w:val="006C6C4F"/>
    <w:rsid w:val="006C71EB"/>
    <w:rsid w:val="006C7303"/>
    <w:rsid w:val="006C743E"/>
    <w:rsid w:val="006C75A8"/>
    <w:rsid w:val="006C75C3"/>
    <w:rsid w:val="006C773D"/>
    <w:rsid w:val="006C77F6"/>
    <w:rsid w:val="006C78F9"/>
    <w:rsid w:val="006C78FF"/>
    <w:rsid w:val="006C7A35"/>
    <w:rsid w:val="006C7C53"/>
    <w:rsid w:val="006C7C93"/>
    <w:rsid w:val="006C7CA1"/>
    <w:rsid w:val="006D01D9"/>
    <w:rsid w:val="006D03CD"/>
    <w:rsid w:val="006D0615"/>
    <w:rsid w:val="006D0A6E"/>
    <w:rsid w:val="006D0D7C"/>
    <w:rsid w:val="006D0E9C"/>
    <w:rsid w:val="006D0EB8"/>
    <w:rsid w:val="006D0FFE"/>
    <w:rsid w:val="006D1008"/>
    <w:rsid w:val="006D11B9"/>
    <w:rsid w:val="006D11F0"/>
    <w:rsid w:val="006D1423"/>
    <w:rsid w:val="006D15D4"/>
    <w:rsid w:val="006D1964"/>
    <w:rsid w:val="006D19D0"/>
    <w:rsid w:val="006D19FB"/>
    <w:rsid w:val="006D1C8F"/>
    <w:rsid w:val="006D21A5"/>
    <w:rsid w:val="006D2287"/>
    <w:rsid w:val="006D2534"/>
    <w:rsid w:val="006D26FB"/>
    <w:rsid w:val="006D2AED"/>
    <w:rsid w:val="006D2BA8"/>
    <w:rsid w:val="006D2F68"/>
    <w:rsid w:val="006D317F"/>
    <w:rsid w:val="006D328B"/>
    <w:rsid w:val="006D3509"/>
    <w:rsid w:val="006D37F9"/>
    <w:rsid w:val="006D391A"/>
    <w:rsid w:val="006D3A1A"/>
    <w:rsid w:val="006D3A60"/>
    <w:rsid w:val="006D3B26"/>
    <w:rsid w:val="006D3C18"/>
    <w:rsid w:val="006D3C65"/>
    <w:rsid w:val="006D4094"/>
    <w:rsid w:val="006D4361"/>
    <w:rsid w:val="006D455D"/>
    <w:rsid w:val="006D45DF"/>
    <w:rsid w:val="006D4780"/>
    <w:rsid w:val="006D4C81"/>
    <w:rsid w:val="006D503C"/>
    <w:rsid w:val="006D50AA"/>
    <w:rsid w:val="006D54DF"/>
    <w:rsid w:val="006D5582"/>
    <w:rsid w:val="006D56E4"/>
    <w:rsid w:val="006D5745"/>
    <w:rsid w:val="006D581B"/>
    <w:rsid w:val="006D5A64"/>
    <w:rsid w:val="006D5E8D"/>
    <w:rsid w:val="006D5F1C"/>
    <w:rsid w:val="006D5F57"/>
    <w:rsid w:val="006D625C"/>
    <w:rsid w:val="006D6B38"/>
    <w:rsid w:val="006D6EEC"/>
    <w:rsid w:val="006D72FB"/>
    <w:rsid w:val="006D7393"/>
    <w:rsid w:val="006D73BB"/>
    <w:rsid w:val="006D75F2"/>
    <w:rsid w:val="006D7649"/>
    <w:rsid w:val="006D777B"/>
    <w:rsid w:val="006D7827"/>
    <w:rsid w:val="006D782A"/>
    <w:rsid w:val="006D7977"/>
    <w:rsid w:val="006D797D"/>
    <w:rsid w:val="006D79B6"/>
    <w:rsid w:val="006D7B28"/>
    <w:rsid w:val="006D7B99"/>
    <w:rsid w:val="006D7C65"/>
    <w:rsid w:val="006E024F"/>
    <w:rsid w:val="006E0317"/>
    <w:rsid w:val="006E0E69"/>
    <w:rsid w:val="006E0FFB"/>
    <w:rsid w:val="006E10C9"/>
    <w:rsid w:val="006E111B"/>
    <w:rsid w:val="006E11FF"/>
    <w:rsid w:val="006E1478"/>
    <w:rsid w:val="006E18CE"/>
    <w:rsid w:val="006E1B0F"/>
    <w:rsid w:val="006E1DB0"/>
    <w:rsid w:val="006E1FBE"/>
    <w:rsid w:val="006E2133"/>
    <w:rsid w:val="006E21A9"/>
    <w:rsid w:val="006E21C7"/>
    <w:rsid w:val="006E2435"/>
    <w:rsid w:val="006E2545"/>
    <w:rsid w:val="006E294F"/>
    <w:rsid w:val="006E29ED"/>
    <w:rsid w:val="006E2A29"/>
    <w:rsid w:val="006E32BB"/>
    <w:rsid w:val="006E342F"/>
    <w:rsid w:val="006E3564"/>
    <w:rsid w:val="006E3634"/>
    <w:rsid w:val="006E367A"/>
    <w:rsid w:val="006E3A1E"/>
    <w:rsid w:val="006E3D16"/>
    <w:rsid w:val="006E4202"/>
    <w:rsid w:val="006E4396"/>
    <w:rsid w:val="006E43AE"/>
    <w:rsid w:val="006E4536"/>
    <w:rsid w:val="006E4765"/>
    <w:rsid w:val="006E4997"/>
    <w:rsid w:val="006E4A20"/>
    <w:rsid w:val="006E4CB3"/>
    <w:rsid w:val="006E4DA6"/>
    <w:rsid w:val="006E4E4D"/>
    <w:rsid w:val="006E507C"/>
    <w:rsid w:val="006E5103"/>
    <w:rsid w:val="006E5121"/>
    <w:rsid w:val="006E5171"/>
    <w:rsid w:val="006E5173"/>
    <w:rsid w:val="006E51B3"/>
    <w:rsid w:val="006E52CB"/>
    <w:rsid w:val="006E5343"/>
    <w:rsid w:val="006E53B4"/>
    <w:rsid w:val="006E5494"/>
    <w:rsid w:val="006E54C6"/>
    <w:rsid w:val="006E56E6"/>
    <w:rsid w:val="006E582A"/>
    <w:rsid w:val="006E5CEB"/>
    <w:rsid w:val="006E5E79"/>
    <w:rsid w:val="006E6045"/>
    <w:rsid w:val="006E6133"/>
    <w:rsid w:val="006E636F"/>
    <w:rsid w:val="006E63AB"/>
    <w:rsid w:val="006E6410"/>
    <w:rsid w:val="006E672E"/>
    <w:rsid w:val="006E68A4"/>
    <w:rsid w:val="006E690E"/>
    <w:rsid w:val="006E69CE"/>
    <w:rsid w:val="006E6C6E"/>
    <w:rsid w:val="006E6C7D"/>
    <w:rsid w:val="006E6C8B"/>
    <w:rsid w:val="006E6FFF"/>
    <w:rsid w:val="006E7060"/>
    <w:rsid w:val="006E70B5"/>
    <w:rsid w:val="006E70CF"/>
    <w:rsid w:val="006E70E5"/>
    <w:rsid w:val="006E73DF"/>
    <w:rsid w:val="006E75ED"/>
    <w:rsid w:val="006E7A7C"/>
    <w:rsid w:val="006E7A87"/>
    <w:rsid w:val="006E7B07"/>
    <w:rsid w:val="006E7C4A"/>
    <w:rsid w:val="006F0201"/>
    <w:rsid w:val="006F0336"/>
    <w:rsid w:val="006F035E"/>
    <w:rsid w:val="006F05DD"/>
    <w:rsid w:val="006F06D4"/>
    <w:rsid w:val="006F0C96"/>
    <w:rsid w:val="006F0DD3"/>
    <w:rsid w:val="006F1008"/>
    <w:rsid w:val="006F15A5"/>
    <w:rsid w:val="006F1666"/>
    <w:rsid w:val="006F169E"/>
    <w:rsid w:val="006F176C"/>
    <w:rsid w:val="006F1B71"/>
    <w:rsid w:val="006F1BCF"/>
    <w:rsid w:val="006F1DB5"/>
    <w:rsid w:val="006F1F9B"/>
    <w:rsid w:val="006F2122"/>
    <w:rsid w:val="006F2321"/>
    <w:rsid w:val="006F2360"/>
    <w:rsid w:val="006F23C5"/>
    <w:rsid w:val="006F25EC"/>
    <w:rsid w:val="006F26AF"/>
    <w:rsid w:val="006F2775"/>
    <w:rsid w:val="006F288F"/>
    <w:rsid w:val="006F2D6F"/>
    <w:rsid w:val="006F2DFA"/>
    <w:rsid w:val="006F2F11"/>
    <w:rsid w:val="006F2F15"/>
    <w:rsid w:val="006F2F23"/>
    <w:rsid w:val="006F3315"/>
    <w:rsid w:val="006F3708"/>
    <w:rsid w:val="006F38B9"/>
    <w:rsid w:val="006F396B"/>
    <w:rsid w:val="006F3A35"/>
    <w:rsid w:val="006F3BEB"/>
    <w:rsid w:val="006F3C39"/>
    <w:rsid w:val="006F3D29"/>
    <w:rsid w:val="006F3D3A"/>
    <w:rsid w:val="006F3D9F"/>
    <w:rsid w:val="006F3E9D"/>
    <w:rsid w:val="006F41DE"/>
    <w:rsid w:val="006F4270"/>
    <w:rsid w:val="006F4300"/>
    <w:rsid w:val="006F444C"/>
    <w:rsid w:val="006F453F"/>
    <w:rsid w:val="006F48D9"/>
    <w:rsid w:val="006F4E1B"/>
    <w:rsid w:val="006F4E99"/>
    <w:rsid w:val="006F5003"/>
    <w:rsid w:val="006F51B3"/>
    <w:rsid w:val="006F51EE"/>
    <w:rsid w:val="006F5397"/>
    <w:rsid w:val="006F53D4"/>
    <w:rsid w:val="006F53D7"/>
    <w:rsid w:val="006F575B"/>
    <w:rsid w:val="006F577F"/>
    <w:rsid w:val="006F5808"/>
    <w:rsid w:val="006F5A3D"/>
    <w:rsid w:val="006F5D55"/>
    <w:rsid w:val="006F603B"/>
    <w:rsid w:val="006F6068"/>
    <w:rsid w:val="006F609C"/>
    <w:rsid w:val="006F6364"/>
    <w:rsid w:val="006F63AC"/>
    <w:rsid w:val="006F6495"/>
    <w:rsid w:val="006F68EA"/>
    <w:rsid w:val="006F6AE5"/>
    <w:rsid w:val="006F6BE8"/>
    <w:rsid w:val="006F70A4"/>
    <w:rsid w:val="006F785C"/>
    <w:rsid w:val="006F7FF2"/>
    <w:rsid w:val="0070039E"/>
    <w:rsid w:val="007005A9"/>
    <w:rsid w:val="0070092F"/>
    <w:rsid w:val="007009A2"/>
    <w:rsid w:val="00700A34"/>
    <w:rsid w:val="00700ABC"/>
    <w:rsid w:val="00700C4E"/>
    <w:rsid w:val="00700CB4"/>
    <w:rsid w:val="00700EE2"/>
    <w:rsid w:val="00701369"/>
    <w:rsid w:val="0070147F"/>
    <w:rsid w:val="00701BBA"/>
    <w:rsid w:val="00701FDF"/>
    <w:rsid w:val="00702095"/>
    <w:rsid w:val="007020B0"/>
    <w:rsid w:val="00702263"/>
    <w:rsid w:val="007025CF"/>
    <w:rsid w:val="0070272D"/>
    <w:rsid w:val="00702C6B"/>
    <w:rsid w:val="00702CD8"/>
    <w:rsid w:val="00702E18"/>
    <w:rsid w:val="0070301A"/>
    <w:rsid w:val="00703354"/>
    <w:rsid w:val="0070336E"/>
    <w:rsid w:val="00703636"/>
    <w:rsid w:val="00703675"/>
    <w:rsid w:val="00703677"/>
    <w:rsid w:val="007036C2"/>
    <w:rsid w:val="00703A5E"/>
    <w:rsid w:val="007044C6"/>
    <w:rsid w:val="00704544"/>
    <w:rsid w:val="00704591"/>
    <w:rsid w:val="00704ABA"/>
    <w:rsid w:val="00704DB4"/>
    <w:rsid w:val="00704E4C"/>
    <w:rsid w:val="0070503F"/>
    <w:rsid w:val="007054EE"/>
    <w:rsid w:val="007057ED"/>
    <w:rsid w:val="007058B8"/>
    <w:rsid w:val="00705ED9"/>
    <w:rsid w:val="007061B1"/>
    <w:rsid w:val="007061C8"/>
    <w:rsid w:val="007063A1"/>
    <w:rsid w:val="007065E0"/>
    <w:rsid w:val="007066AB"/>
    <w:rsid w:val="007067A0"/>
    <w:rsid w:val="0070709C"/>
    <w:rsid w:val="0070725E"/>
    <w:rsid w:val="007073A3"/>
    <w:rsid w:val="0070781A"/>
    <w:rsid w:val="007078B3"/>
    <w:rsid w:val="00707969"/>
    <w:rsid w:val="00707A90"/>
    <w:rsid w:val="00707AE7"/>
    <w:rsid w:val="00707B53"/>
    <w:rsid w:val="00707C2E"/>
    <w:rsid w:val="00707E87"/>
    <w:rsid w:val="00710069"/>
    <w:rsid w:val="007100FE"/>
    <w:rsid w:val="00710402"/>
    <w:rsid w:val="00710780"/>
    <w:rsid w:val="00710836"/>
    <w:rsid w:val="00710AB4"/>
    <w:rsid w:val="00710ACF"/>
    <w:rsid w:val="00710D2E"/>
    <w:rsid w:val="00710FB7"/>
    <w:rsid w:val="007116E0"/>
    <w:rsid w:val="0071186E"/>
    <w:rsid w:val="00711DD2"/>
    <w:rsid w:val="00711FE7"/>
    <w:rsid w:val="00712201"/>
    <w:rsid w:val="0071225B"/>
    <w:rsid w:val="00712267"/>
    <w:rsid w:val="007122F7"/>
    <w:rsid w:val="0071238A"/>
    <w:rsid w:val="00712407"/>
    <w:rsid w:val="00712673"/>
    <w:rsid w:val="007127A5"/>
    <w:rsid w:val="007128B1"/>
    <w:rsid w:val="00712A35"/>
    <w:rsid w:val="00712B26"/>
    <w:rsid w:val="00712C06"/>
    <w:rsid w:val="00712C32"/>
    <w:rsid w:val="00712ED4"/>
    <w:rsid w:val="00713251"/>
    <w:rsid w:val="0071332D"/>
    <w:rsid w:val="00713438"/>
    <w:rsid w:val="00713560"/>
    <w:rsid w:val="0071378E"/>
    <w:rsid w:val="00713C62"/>
    <w:rsid w:val="00713EE2"/>
    <w:rsid w:val="00713F11"/>
    <w:rsid w:val="007140DA"/>
    <w:rsid w:val="0071410F"/>
    <w:rsid w:val="007141B6"/>
    <w:rsid w:val="00714217"/>
    <w:rsid w:val="007142B7"/>
    <w:rsid w:val="007142E1"/>
    <w:rsid w:val="00714336"/>
    <w:rsid w:val="007144C5"/>
    <w:rsid w:val="00714CC7"/>
    <w:rsid w:val="00714D4E"/>
    <w:rsid w:val="00714EB8"/>
    <w:rsid w:val="0071536B"/>
    <w:rsid w:val="00715443"/>
    <w:rsid w:val="00715566"/>
    <w:rsid w:val="007157A3"/>
    <w:rsid w:val="007157AA"/>
    <w:rsid w:val="00715892"/>
    <w:rsid w:val="00715AE1"/>
    <w:rsid w:val="00715FB7"/>
    <w:rsid w:val="00716134"/>
    <w:rsid w:val="00716767"/>
    <w:rsid w:val="00716D20"/>
    <w:rsid w:val="00716D4E"/>
    <w:rsid w:val="00716FFD"/>
    <w:rsid w:val="00717250"/>
    <w:rsid w:val="0071725F"/>
    <w:rsid w:val="007173C8"/>
    <w:rsid w:val="00717B9F"/>
    <w:rsid w:val="00717BAB"/>
    <w:rsid w:val="00717BC6"/>
    <w:rsid w:val="00717CC7"/>
    <w:rsid w:val="00717E45"/>
    <w:rsid w:val="00720253"/>
    <w:rsid w:val="007204D2"/>
    <w:rsid w:val="007205BF"/>
    <w:rsid w:val="00720733"/>
    <w:rsid w:val="00720898"/>
    <w:rsid w:val="007208E5"/>
    <w:rsid w:val="0072092F"/>
    <w:rsid w:val="00720A61"/>
    <w:rsid w:val="00720A6C"/>
    <w:rsid w:val="00720A97"/>
    <w:rsid w:val="00721091"/>
    <w:rsid w:val="007211A9"/>
    <w:rsid w:val="007211E2"/>
    <w:rsid w:val="0072130D"/>
    <w:rsid w:val="007213A4"/>
    <w:rsid w:val="007215EA"/>
    <w:rsid w:val="00721771"/>
    <w:rsid w:val="00721E19"/>
    <w:rsid w:val="00721E56"/>
    <w:rsid w:val="00721FAF"/>
    <w:rsid w:val="007221AE"/>
    <w:rsid w:val="007221FC"/>
    <w:rsid w:val="00722206"/>
    <w:rsid w:val="007222D0"/>
    <w:rsid w:val="007223D5"/>
    <w:rsid w:val="00722445"/>
    <w:rsid w:val="00722632"/>
    <w:rsid w:val="0072265F"/>
    <w:rsid w:val="00722900"/>
    <w:rsid w:val="00722F17"/>
    <w:rsid w:val="00722FC6"/>
    <w:rsid w:val="00723021"/>
    <w:rsid w:val="0072326F"/>
    <w:rsid w:val="0072333B"/>
    <w:rsid w:val="007233D9"/>
    <w:rsid w:val="00723748"/>
    <w:rsid w:val="00723785"/>
    <w:rsid w:val="0072386A"/>
    <w:rsid w:val="0072389B"/>
    <w:rsid w:val="00723A4F"/>
    <w:rsid w:val="00723BD8"/>
    <w:rsid w:val="00723C43"/>
    <w:rsid w:val="00723CDD"/>
    <w:rsid w:val="00723DBE"/>
    <w:rsid w:val="00723E61"/>
    <w:rsid w:val="00724015"/>
    <w:rsid w:val="00724151"/>
    <w:rsid w:val="0072418E"/>
    <w:rsid w:val="007241AB"/>
    <w:rsid w:val="007241AD"/>
    <w:rsid w:val="007244F9"/>
    <w:rsid w:val="00724658"/>
    <w:rsid w:val="00724B05"/>
    <w:rsid w:val="00724BFE"/>
    <w:rsid w:val="00724D68"/>
    <w:rsid w:val="00724E07"/>
    <w:rsid w:val="00724EED"/>
    <w:rsid w:val="00725353"/>
    <w:rsid w:val="00725734"/>
    <w:rsid w:val="00725792"/>
    <w:rsid w:val="007258E5"/>
    <w:rsid w:val="007258EF"/>
    <w:rsid w:val="00725AD4"/>
    <w:rsid w:val="00725BF2"/>
    <w:rsid w:val="00725D57"/>
    <w:rsid w:val="00725F3C"/>
    <w:rsid w:val="00725F65"/>
    <w:rsid w:val="00726611"/>
    <w:rsid w:val="007267C3"/>
    <w:rsid w:val="00726F05"/>
    <w:rsid w:val="0072739B"/>
    <w:rsid w:val="00727433"/>
    <w:rsid w:val="00727458"/>
    <w:rsid w:val="00727814"/>
    <w:rsid w:val="00727934"/>
    <w:rsid w:val="00727A98"/>
    <w:rsid w:val="00727C69"/>
    <w:rsid w:val="00727CAB"/>
    <w:rsid w:val="00727D97"/>
    <w:rsid w:val="00727DAF"/>
    <w:rsid w:val="00727DF9"/>
    <w:rsid w:val="00727F2C"/>
    <w:rsid w:val="00730282"/>
    <w:rsid w:val="0073088C"/>
    <w:rsid w:val="007308C6"/>
    <w:rsid w:val="007309EB"/>
    <w:rsid w:val="00730CD9"/>
    <w:rsid w:val="007314D6"/>
    <w:rsid w:val="00731588"/>
    <w:rsid w:val="00731777"/>
    <w:rsid w:val="007317E2"/>
    <w:rsid w:val="0073188A"/>
    <w:rsid w:val="00731915"/>
    <w:rsid w:val="00731AD1"/>
    <w:rsid w:val="00731C81"/>
    <w:rsid w:val="00731D19"/>
    <w:rsid w:val="00731D1D"/>
    <w:rsid w:val="00731F3B"/>
    <w:rsid w:val="00732437"/>
    <w:rsid w:val="007325AA"/>
    <w:rsid w:val="00732685"/>
    <w:rsid w:val="00732727"/>
    <w:rsid w:val="0073274A"/>
    <w:rsid w:val="007329AE"/>
    <w:rsid w:val="00732A63"/>
    <w:rsid w:val="00732AFC"/>
    <w:rsid w:val="00732B68"/>
    <w:rsid w:val="00732C96"/>
    <w:rsid w:val="00732E11"/>
    <w:rsid w:val="00732F23"/>
    <w:rsid w:val="00733032"/>
    <w:rsid w:val="007330E2"/>
    <w:rsid w:val="0073322B"/>
    <w:rsid w:val="00733356"/>
    <w:rsid w:val="00733416"/>
    <w:rsid w:val="0073342A"/>
    <w:rsid w:val="007335A9"/>
    <w:rsid w:val="007337D2"/>
    <w:rsid w:val="0073397B"/>
    <w:rsid w:val="00733F33"/>
    <w:rsid w:val="00733FFA"/>
    <w:rsid w:val="007344F1"/>
    <w:rsid w:val="00734C3E"/>
    <w:rsid w:val="00734DFD"/>
    <w:rsid w:val="00734E22"/>
    <w:rsid w:val="00734F3B"/>
    <w:rsid w:val="00734FEB"/>
    <w:rsid w:val="0073526B"/>
    <w:rsid w:val="00735389"/>
    <w:rsid w:val="00735509"/>
    <w:rsid w:val="007359C2"/>
    <w:rsid w:val="00735AF6"/>
    <w:rsid w:val="00735C06"/>
    <w:rsid w:val="00735D8B"/>
    <w:rsid w:val="00735F6F"/>
    <w:rsid w:val="007360EF"/>
    <w:rsid w:val="0073617B"/>
    <w:rsid w:val="00736243"/>
    <w:rsid w:val="0073640B"/>
    <w:rsid w:val="007364CF"/>
    <w:rsid w:val="0073651A"/>
    <w:rsid w:val="007365DE"/>
    <w:rsid w:val="0073662B"/>
    <w:rsid w:val="00736D9C"/>
    <w:rsid w:val="0073721F"/>
    <w:rsid w:val="00737387"/>
    <w:rsid w:val="007376FD"/>
    <w:rsid w:val="0073793F"/>
    <w:rsid w:val="00737AD9"/>
    <w:rsid w:val="00737CF4"/>
    <w:rsid w:val="00737DA6"/>
    <w:rsid w:val="00737E16"/>
    <w:rsid w:val="00737F2F"/>
    <w:rsid w:val="00740283"/>
    <w:rsid w:val="0074033A"/>
    <w:rsid w:val="007406D4"/>
    <w:rsid w:val="007407C3"/>
    <w:rsid w:val="007408B7"/>
    <w:rsid w:val="00740944"/>
    <w:rsid w:val="00740A85"/>
    <w:rsid w:val="00740ECA"/>
    <w:rsid w:val="00740FC7"/>
    <w:rsid w:val="00741719"/>
    <w:rsid w:val="00741A59"/>
    <w:rsid w:val="00741C0D"/>
    <w:rsid w:val="00742381"/>
    <w:rsid w:val="00742552"/>
    <w:rsid w:val="00742924"/>
    <w:rsid w:val="00742BCC"/>
    <w:rsid w:val="00742D4F"/>
    <w:rsid w:val="00742FDB"/>
    <w:rsid w:val="00743272"/>
    <w:rsid w:val="00743761"/>
    <w:rsid w:val="00743906"/>
    <w:rsid w:val="00743A42"/>
    <w:rsid w:val="00743AA7"/>
    <w:rsid w:val="00743B6A"/>
    <w:rsid w:val="0074421F"/>
    <w:rsid w:val="007442B6"/>
    <w:rsid w:val="00744430"/>
    <w:rsid w:val="0074449F"/>
    <w:rsid w:val="007448D8"/>
    <w:rsid w:val="00744BBE"/>
    <w:rsid w:val="007452A2"/>
    <w:rsid w:val="007453C8"/>
    <w:rsid w:val="00745637"/>
    <w:rsid w:val="0074576D"/>
    <w:rsid w:val="0074577D"/>
    <w:rsid w:val="00745785"/>
    <w:rsid w:val="007457F9"/>
    <w:rsid w:val="00745A67"/>
    <w:rsid w:val="00745DAF"/>
    <w:rsid w:val="007460BF"/>
    <w:rsid w:val="007461B1"/>
    <w:rsid w:val="007461C9"/>
    <w:rsid w:val="00746775"/>
    <w:rsid w:val="0074681E"/>
    <w:rsid w:val="00746B8A"/>
    <w:rsid w:val="00746D49"/>
    <w:rsid w:val="00746DBD"/>
    <w:rsid w:val="0074711A"/>
    <w:rsid w:val="007471B4"/>
    <w:rsid w:val="00747244"/>
    <w:rsid w:val="007472F0"/>
    <w:rsid w:val="00747872"/>
    <w:rsid w:val="00747986"/>
    <w:rsid w:val="007479CE"/>
    <w:rsid w:val="007479DF"/>
    <w:rsid w:val="00747D60"/>
    <w:rsid w:val="007503E5"/>
    <w:rsid w:val="00750498"/>
    <w:rsid w:val="007508A0"/>
    <w:rsid w:val="00750B56"/>
    <w:rsid w:val="00750C89"/>
    <w:rsid w:val="00750F89"/>
    <w:rsid w:val="00750F96"/>
    <w:rsid w:val="007510EC"/>
    <w:rsid w:val="00751189"/>
    <w:rsid w:val="007511B0"/>
    <w:rsid w:val="007512CB"/>
    <w:rsid w:val="0075147E"/>
    <w:rsid w:val="00751A95"/>
    <w:rsid w:val="00751CA5"/>
    <w:rsid w:val="00752161"/>
    <w:rsid w:val="0075227D"/>
    <w:rsid w:val="00752474"/>
    <w:rsid w:val="0075249B"/>
    <w:rsid w:val="007524BA"/>
    <w:rsid w:val="007524CB"/>
    <w:rsid w:val="00752506"/>
    <w:rsid w:val="00752A42"/>
    <w:rsid w:val="00752A90"/>
    <w:rsid w:val="00753045"/>
    <w:rsid w:val="00753134"/>
    <w:rsid w:val="00753756"/>
    <w:rsid w:val="0075388D"/>
    <w:rsid w:val="0075390E"/>
    <w:rsid w:val="00753BCB"/>
    <w:rsid w:val="00753CA4"/>
    <w:rsid w:val="00753DB8"/>
    <w:rsid w:val="00753DE6"/>
    <w:rsid w:val="0075404C"/>
    <w:rsid w:val="00754408"/>
    <w:rsid w:val="0075450A"/>
    <w:rsid w:val="00754611"/>
    <w:rsid w:val="007546D8"/>
    <w:rsid w:val="007549CE"/>
    <w:rsid w:val="00754B4C"/>
    <w:rsid w:val="00754BDD"/>
    <w:rsid w:val="00754E6F"/>
    <w:rsid w:val="007550ED"/>
    <w:rsid w:val="00755142"/>
    <w:rsid w:val="0075533A"/>
    <w:rsid w:val="0075538D"/>
    <w:rsid w:val="00755779"/>
    <w:rsid w:val="00755C04"/>
    <w:rsid w:val="00755CFA"/>
    <w:rsid w:val="00755E44"/>
    <w:rsid w:val="00755FE6"/>
    <w:rsid w:val="00756209"/>
    <w:rsid w:val="0075632F"/>
    <w:rsid w:val="00756612"/>
    <w:rsid w:val="00756C96"/>
    <w:rsid w:val="00756D49"/>
    <w:rsid w:val="00756D6A"/>
    <w:rsid w:val="00756D9F"/>
    <w:rsid w:val="00756F80"/>
    <w:rsid w:val="00757039"/>
    <w:rsid w:val="0075711C"/>
    <w:rsid w:val="0075727B"/>
    <w:rsid w:val="00757336"/>
    <w:rsid w:val="0075734D"/>
    <w:rsid w:val="00757467"/>
    <w:rsid w:val="00757477"/>
    <w:rsid w:val="007576AB"/>
    <w:rsid w:val="0075774C"/>
    <w:rsid w:val="0075786A"/>
    <w:rsid w:val="007578FE"/>
    <w:rsid w:val="0075799A"/>
    <w:rsid w:val="00757A05"/>
    <w:rsid w:val="00757C37"/>
    <w:rsid w:val="00757E12"/>
    <w:rsid w:val="00757F6F"/>
    <w:rsid w:val="00760659"/>
    <w:rsid w:val="00760670"/>
    <w:rsid w:val="00760731"/>
    <w:rsid w:val="00760931"/>
    <w:rsid w:val="00760A1E"/>
    <w:rsid w:val="00760C63"/>
    <w:rsid w:val="00760CAB"/>
    <w:rsid w:val="00761150"/>
    <w:rsid w:val="00761181"/>
    <w:rsid w:val="00761183"/>
    <w:rsid w:val="007612BF"/>
    <w:rsid w:val="0076144F"/>
    <w:rsid w:val="007615FA"/>
    <w:rsid w:val="0076192D"/>
    <w:rsid w:val="00761F76"/>
    <w:rsid w:val="00762169"/>
    <w:rsid w:val="0076221A"/>
    <w:rsid w:val="00762256"/>
    <w:rsid w:val="00762506"/>
    <w:rsid w:val="00762551"/>
    <w:rsid w:val="00762756"/>
    <w:rsid w:val="00762876"/>
    <w:rsid w:val="00762C52"/>
    <w:rsid w:val="00762DEA"/>
    <w:rsid w:val="00762E2C"/>
    <w:rsid w:val="00762EF1"/>
    <w:rsid w:val="00763177"/>
    <w:rsid w:val="00763372"/>
    <w:rsid w:val="007633BB"/>
    <w:rsid w:val="007638B6"/>
    <w:rsid w:val="00763A65"/>
    <w:rsid w:val="00763C96"/>
    <w:rsid w:val="00763F17"/>
    <w:rsid w:val="00764005"/>
    <w:rsid w:val="007640A1"/>
    <w:rsid w:val="0076437A"/>
    <w:rsid w:val="0076480F"/>
    <w:rsid w:val="00764971"/>
    <w:rsid w:val="00764AC1"/>
    <w:rsid w:val="00764B63"/>
    <w:rsid w:val="00764E75"/>
    <w:rsid w:val="00764EBA"/>
    <w:rsid w:val="007651AC"/>
    <w:rsid w:val="00765283"/>
    <w:rsid w:val="007652A8"/>
    <w:rsid w:val="007655A6"/>
    <w:rsid w:val="00765746"/>
    <w:rsid w:val="0076598F"/>
    <w:rsid w:val="00765A3C"/>
    <w:rsid w:val="00765A6A"/>
    <w:rsid w:val="00765AA8"/>
    <w:rsid w:val="00765B4D"/>
    <w:rsid w:val="00765C21"/>
    <w:rsid w:val="00765D0A"/>
    <w:rsid w:val="00765D81"/>
    <w:rsid w:val="00765F28"/>
    <w:rsid w:val="00766123"/>
    <w:rsid w:val="0076618E"/>
    <w:rsid w:val="007661D8"/>
    <w:rsid w:val="0076638F"/>
    <w:rsid w:val="007663A3"/>
    <w:rsid w:val="007664D7"/>
    <w:rsid w:val="007664DA"/>
    <w:rsid w:val="00766521"/>
    <w:rsid w:val="00766A94"/>
    <w:rsid w:val="00766B61"/>
    <w:rsid w:val="00766CE5"/>
    <w:rsid w:val="00766D63"/>
    <w:rsid w:val="00766FE2"/>
    <w:rsid w:val="0076729A"/>
    <w:rsid w:val="007676E4"/>
    <w:rsid w:val="007676F3"/>
    <w:rsid w:val="00767792"/>
    <w:rsid w:val="0076789E"/>
    <w:rsid w:val="00767B34"/>
    <w:rsid w:val="00767D69"/>
    <w:rsid w:val="00767DCE"/>
    <w:rsid w:val="00767E46"/>
    <w:rsid w:val="00767F2B"/>
    <w:rsid w:val="00770688"/>
    <w:rsid w:val="0077075E"/>
    <w:rsid w:val="00770844"/>
    <w:rsid w:val="00770C47"/>
    <w:rsid w:val="00770C8F"/>
    <w:rsid w:val="00770CDE"/>
    <w:rsid w:val="0077111D"/>
    <w:rsid w:val="00771223"/>
    <w:rsid w:val="007717E5"/>
    <w:rsid w:val="00771C86"/>
    <w:rsid w:val="00771C8A"/>
    <w:rsid w:val="00771CBA"/>
    <w:rsid w:val="00771D0C"/>
    <w:rsid w:val="00771D3B"/>
    <w:rsid w:val="00771DA1"/>
    <w:rsid w:val="00771E4B"/>
    <w:rsid w:val="00771EEB"/>
    <w:rsid w:val="00771F87"/>
    <w:rsid w:val="00771FC7"/>
    <w:rsid w:val="00772206"/>
    <w:rsid w:val="00772388"/>
    <w:rsid w:val="00772549"/>
    <w:rsid w:val="00772743"/>
    <w:rsid w:val="007729C8"/>
    <w:rsid w:val="00772CF9"/>
    <w:rsid w:val="00772D04"/>
    <w:rsid w:val="00773080"/>
    <w:rsid w:val="00773690"/>
    <w:rsid w:val="007736E7"/>
    <w:rsid w:val="00773ADE"/>
    <w:rsid w:val="00773E52"/>
    <w:rsid w:val="00773EBB"/>
    <w:rsid w:val="00773F7C"/>
    <w:rsid w:val="00774127"/>
    <w:rsid w:val="0077414C"/>
    <w:rsid w:val="007741A2"/>
    <w:rsid w:val="007745BC"/>
    <w:rsid w:val="00774E8E"/>
    <w:rsid w:val="00775073"/>
    <w:rsid w:val="00775311"/>
    <w:rsid w:val="007755F8"/>
    <w:rsid w:val="00775AAB"/>
    <w:rsid w:val="00775D02"/>
    <w:rsid w:val="00775EC5"/>
    <w:rsid w:val="00775EED"/>
    <w:rsid w:val="00775EF7"/>
    <w:rsid w:val="007760A3"/>
    <w:rsid w:val="007766C8"/>
    <w:rsid w:val="00776795"/>
    <w:rsid w:val="007767F4"/>
    <w:rsid w:val="0077685D"/>
    <w:rsid w:val="00776921"/>
    <w:rsid w:val="00776992"/>
    <w:rsid w:val="00776A88"/>
    <w:rsid w:val="00776D20"/>
    <w:rsid w:val="00776E7B"/>
    <w:rsid w:val="00776FC4"/>
    <w:rsid w:val="007770E8"/>
    <w:rsid w:val="00777799"/>
    <w:rsid w:val="00777872"/>
    <w:rsid w:val="007778C9"/>
    <w:rsid w:val="007779DD"/>
    <w:rsid w:val="00777A85"/>
    <w:rsid w:val="00777AB4"/>
    <w:rsid w:val="00777B6C"/>
    <w:rsid w:val="00777BAA"/>
    <w:rsid w:val="00777D0F"/>
    <w:rsid w:val="00777D63"/>
    <w:rsid w:val="00777ED1"/>
    <w:rsid w:val="0078003A"/>
    <w:rsid w:val="00780061"/>
    <w:rsid w:val="00780276"/>
    <w:rsid w:val="00780493"/>
    <w:rsid w:val="00780AFE"/>
    <w:rsid w:val="00780DED"/>
    <w:rsid w:val="00780E5D"/>
    <w:rsid w:val="00780F8C"/>
    <w:rsid w:val="00780FEE"/>
    <w:rsid w:val="0078101C"/>
    <w:rsid w:val="007813F8"/>
    <w:rsid w:val="00781998"/>
    <w:rsid w:val="0078199B"/>
    <w:rsid w:val="00781CFA"/>
    <w:rsid w:val="00781D86"/>
    <w:rsid w:val="00781EAA"/>
    <w:rsid w:val="0078200A"/>
    <w:rsid w:val="007820A5"/>
    <w:rsid w:val="007820DC"/>
    <w:rsid w:val="00782224"/>
    <w:rsid w:val="00782438"/>
    <w:rsid w:val="007825F4"/>
    <w:rsid w:val="0078267E"/>
    <w:rsid w:val="00782745"/>
    <w:rsid w:val="0078285C"/>
    <w:rsid w:val="0078289C"/>
    <w:rsid w:val="0078298E"/>
    <w:rsid w:val="00782CBD"/>
    <w:rsid w:val="00782F3B"/>
    <w:rsid w:val="0078316D"/>
    <w:rsid w:val="00783278"/>
    <w:rsid w:val="007837C0"/>
    <w:rsid w:val="00784683"/>
    <w:rsid w:val="00784985"/>
    <w:rsid w:val="00784B01"/>
    <w:rsid w:val="00784F58"/>
    <w:rsid w:val="007850CE"/>
    <w:rsid w:val="00785248"/>
    <w:rsid w:val="0078565B"/>
    <w:rsid w:val="0078570B"/>
    <w:rsid w:val="0078586E"/>
    <w:rsid w:val="00785887"/>
    <w:rsid w:val="00785AF2"/>
    <w:rsid w:val="00785E67"/>
    <w:rsid w:val="00785EC3"/>
    <w:rsid w:val="00786393"/>
    <w:rsid w:val="007867EA"/>
    <w:rsid w:val="007868D8"/>
    <w:rsid w:val="007868DC"/>
    <w:rsid w:val="00786C03"/>
    <w:rsid w:val="00786CEF"/>
    <w:rsid w:val="00786D6F"/>
    <w:rsid w:val="00786DE4"/>
    <w:rsid w:val="00787013"/>
    <w:rsid w:val="007871BA"/>
    <w:rsid w:val="0078736C"/>
    <w:rsid w:val="00787467"/>
    <w:rsid w:val="007874D6"/>
    <w:rsid w:val="00787512"/>
    <w:rsid w:val="00787962"/>
    <w:rsid w:val="007879EF"/>
    <w:rsid w:val="00787B43"/>
    <w:rsid w:val="00787C65"/>
    <w:rsid w:val="00787F99"/>
    <w:rsid w:val="0079043A"/>
    <w:rsid w:val="00790791"/>
    <w:rsid w:val="00790B89"/>
    <w:rsid w:val="00790B96"/>
    <w:rsid w:val="00790CF4"/>
    <w:rsid w:val="00790EE0"/>
    <w:rsid w:val="00790FD3"/>
    <w:rsid w:val="0079134F"/>
    <w:rsid w:val="00791363"/>
    <w:rsid w:val="007914B8"/>
    <w:rsid w:val="007918B6"/>
    <w:rsid w:val="00791B09"/>
    <w:rsid w:val="00791B66"/>
    <w:rsid w:val="00791E53"/>
    <w:rsid w:val="00791E9A"/>
    <w:rsid w:val="00791F33"/>
    <w:rsid w:val="00791FE5"/>
    <w:rsid w:val="0079202B"/>
    <w:rsid w:val="00792616"/>
    <w:rsid w:val="00792716"/>
    <w:rsid w:val="0079274B"/>
    <w:rsid w:val="00792B5A"/>
    <w:rsid w:val="00792D20"/>
    <w:rsid w:val="00792FA2"/>
    <w:rsid w:val="007931E6"/>
    <w:rsid w:val="00793282"/>
    <w:rsid w:val="00793404"/>
    <w:rsid w:val="007936B2"/>
    <w:rsid w:val="0079373D"/>
    <w:rsid w:val="00793876"/>
    <w:rsid w:val="00793913"/>
    <w:rsid w:val="00793A6B"/>
    <w:rsid w:val="00793BAF"/>
    <w:rsid w:val="00793EAF"/>
    <w:rsid w:val="00794055"/>
    <w:rsid w:val="00794085"/>
    <w:rsid w:val="007944F6"/>
    <w:rsid w:val="007947A3"/>
    <w:rsid w:val="00794CAF"/>
    <w:rsid w:val="00794CCC"/>
    <w:rsid w:val="00794CE9"/>
    <w:rsid w:val="00794EAF"/>
    <w:rsid w:val="00795160"/>
    <w:rsid w:val="007951AC"/>
    <w:rsid w:val="007952DA"/>
    <w:rsid w:val="007952E9"/>
    <w:rsid w:val="00795423"/>
    <w:rsid w:val="007958F8"/>
    <w:rsid w:val="00795AB2"/>
    <w:rsid w:val="00795C0F"/>
    <w:rsid w:val="00795D5A"/>
    <w:rsid w:val="00795E8C"/>
    <w:rsid w:val="00795FED"/>
    <w:rsid w:val="007964EA"/>
    <w:rsid w:val="007964F8"/>
    <w:rsid w:val="00796797"/>
    <w:rsid w:val="00796AFD"/>
    <w:rsid w:val="00796CAD"/>
    <w:rsid w:val="00796E70"/>
    <w:rsid w:val="00797016"/>
    <w:rsid w:val="007973B5"/>
    <w:rsid w:val="00797761"/>
    <w:rsid w:val="00797996"/>
    <w:rsid w:val="00797B53"/>
    <w:rsid w:val="00797BED"/>
    <w:rsid w:val="007A0137"/>
    <w:rsid w:val="007A0203"/>
    <w:rsid w:val="007A0244"/>
    <w:rsid w:val="007A0250"/>
    <w:rsid w:val="007A05F5"/>
    <w:rsid w:val="007A06F6"/>
    <w:rsid w:val="007A078C"/>
    <w:rsid w:val="007A07BA"/>
    <w:rsid w:val="007A08C4"/>
    <w:rsid w:val="007A0A46"/>
    <w:rsid w:val="007A0AE2"/>
    <w:rsid w:val="007A0B75"/>
    <w:rsid w:val="007A0E22"/>
    <w:rsid w:val="007A0F18"/>
    <w:rsid w:val="007A134E"/>
    <w:rsid w:val="007A14ED"/>
    <w:rsid w:val="007A1A72"/>
    <w:rsid w:val="007A1AA4"/>
    <w:rsid w:val="007A1D6B"/>
    <w:rsid w:val="007A1DB4"/>
    <w:rsid w:val="007A204F"/>
    <w:rsid w:val="007A20D8"/>
    <w:rsid w:val="007A2474"/>
    <w:rsid w:val="007A2543"/>
    <w:rsid w:val="007A25BF"/>
    <w:rsid w:val="007A281C"/>
    <w:rsid w:val="007A285C"/>
    <w:rsid w:val="007A2867"/>
    <w:rsid w:val="007A28A5"/>
    <w:rsid w:val="007A2902"/>
    <w:rsid w:val="007A2BB4"/>
    <w:rsid w:val="007A2E7B"/>
    <w:rsid w:val="007A302E"/>
    <w:rsid w:val="007A304F"/>
    <w:rsid w:val="007A315E"/>
    <w:rsid w:val="007A3180"/>
    <w:rsid w:val="007A32EF"/>
    <w:rsid w:val="007A35FF"/>
    <w:rsid w:val="007A3937"/>
    <w:rsid w:val="007A3EAE"/>
    <w:rsid w:val="007A3F40"/>
    <w:rsid w:val="007A40A7"/>
    <w:rsid w:val="007A41D0"/>
    <w:rsid w:val="007A41D8"/>
    <w:rsid w:val="007A4328"/>
    <w:rsid w:val="007A4480"/>
    <w:rsid w:val="007A4717"/>
    <w:rsid w:val="007A4761"/>
    <w:rsid w:val="007A47D7"/>
    <w:rsid w:val="007A4992"/>
    <w:rsid w:val="007A4F80"/>
    <w:rsid w:val="007A5103"/>
    <w:rsid w:val="007A544F"/>
    <w:rsid w:val="007A56A3"/>
    <w:rsid w:val="007A59CF"/>
    <w:rsid w:val="007A5A05"/>
    <w:rsid w:val="007A5BB8"/>
    <w:rsid w:val="007A5C62"/>
    <w:rsid w:val="007A5C8A"/>
    <w:rsid w:val="007A5EAF"/>
    <w:rsid w:val="007A5EB0"/>
    <w:rsid w:val="007A6093"/>
    <w:rsid w:val="007A658C"/>
    <w:rsid w:val="007A663E"/>
    <w:rsid w:val="007A68A4"/>
    <w:rsid w:val="007A6E12"/>
    <w:rsid w:val="007A6E1E"/>
    <w:rsid w:val="007A7032"/>
    <w:rsid w:val="007A7056"/>
    <w:rsid w:val="007A7287"/>
    <w:rsid w:val="007A72F2"/>
    <w:rsid w:val="007A75A9"/>
    <w:rsid w:val="007A761C"/>
    <w:rsid w:val="007A786D"/>
    <w:rsid w:val="007A7ACF"/>
    <w:rsid w:val="007A7FC8"/>
    <w:rsid w:val="007B00FD"/>
    <w:rsid w:val="007B0298"/>
    <w:rsid w:val="007B036B"/>
    <w:rsid w:val="007B0719"/>
    <w:rsid w:val="007B0820"/>
    <w:rsid w:val="007B0953"/>
    <w:rsid w:val="007B0B3E"/>
    <w:rsid w:val="007B0D1F"/>
    <w:rsid w:val="007B0DD0"/>
    <w:rsid w:val="007B0DE8"/>
    <w:rsid w:val="007B1379"/>
    <w:rsid w:val="007B14FC"/>
    <w:rsid w:val="007B17C2"/>
    <w:rsid w:val="007B1A62"/>
    <w:rsid w:val="007B1BDE"/>
    <w:rsid w:val="007B1C6C"/>
    <w:rsid w:val="007B1D3A"/>
    <w:rsid w:val="007B1F60"/>
    <w:rsid w:val="007B23F1"/>
    <w:rsid w:val="007B23F8"/>
    <w:rsid w:val="007B2563"/>
    <w:rsid w:val="007B257A"/>
    <w:rsid w:val="007B25C5"/>
    <w:rsid w:val="007B2C18"/>
    <w:rsid w:val="007B2F6C"/>
    <w:rsid w:val="007B2F73"/>
    <w:rsid w:val="007B2FC8"/>
    <w:rsid w:val="007B329C"/>
    <w:rsid w:val="007B34C7"/>
    <w:rsid w:val="007B35CD"/>
    <w:rsid w:val="007B3A47"/>
    <w:rsid w:val="007B3BFA"/>
    <w:rsid w:val="007B3C6C"/>
    <w:rsid w:val="007B4096"/>
    <w:rsid w:val="007B423C"/>
    <w:rsid w:val="007B4351"/>
    <w:rsid w:val="007B436F"/>
    <w:rsid w:val="007B4446"/>
    <w:rsid w:val="007B4461"/>
    <w:rsid w:val="007B4976"/>
    <w:rsid w:val="007B4A03"/>
    <w:rsid w:val="007B4C6B"/>
    <w:rsid w:val="007B4CB1"/>
    <w:rsid w:val="007B4F85"/>
    <w:rsid w:val="007B4F90"/>
    <w:rsid w:val="007B50F8"/>
    <w:rsid w:val="007B5284"/>
    <w:rsid w:val="007B5391"/>
    <w:rsid w:val="007B550F"/>
    <w:rsid w:val="007B563D"/>
    <w:rsid w:val="007B59B2"/>
    <w:rsid w:val="007B59C9"/>
    <w:rsid w:val="007B5A23"/>
    <w:rsid w:val="007B5B9F"/>
    <w:rsid w:val="007B5BA6"/>
    <w:rsid w:val="007B5D77"/>
    <w:rsid w:val="007B5DEF"/>
    <w:rsid w:val="007B5DF3"/>
    <w:rsid w:val="007B5EEA"/>
    <w:rsid w:val="007B6109"/>
    <w:rsid w:val="007B61FF"/>
    <w:rsid w:val="007B62FF"/>
    <w:rsid w:val="007B6339"/>
    <w:rsid w:val="007B63BD"/>
    <w:rsid w:val="007B6424"/>
    <w:rsid w:val="007B642A"/>
    <w:rsid w:val="007B6544"/>
    <w:rsid w:val="007B6976"/>
    <w:rsid w:val="007B69A1"/>
    <w:rsid w:val="007B69E1"/>
    <w:rsid w:val="007B6B78"/>
    <w:rsid w:val="007B6CA4"/>
    <w:rsid w:val="007B6DFF"/>
    <w:rsid w:val="007B718B"/>
    <w:rsid w:val="007B71E5"/>
    <w:rsid w:val="007B735A"/>
    <w:rsid w:val="007B7447"/>
    <w:rsid w:val="007B7463"/>
    <w:rsid w:val="007B7472"/>
    <w:rsid w:val="007B74BB"/>
    <w:rsid w:val="007B77F3"/>
    <w:rsid w:val="007B7B30"/>
    <w:rsid w:val="007B7CEA"/>
    <w:rsid w:val="007B7D0F"/>
    <w:rsid w:val="007B7D5B"/>
    <w:rsid w:val="007B7D68"/>
    <w:rsid w:val="007B7FCC"/>
    <w:rsid w:val="007C020E"/>
    <w:rsid w:val="007C024E"/>
    <w:rsid w:val="007C0516"/>
    <w:rsid w:val="007C07DB"/>
    <w:rsid w:val="007C0819"/>
    <w:rsid w:val="007C0945"/>
    <w:rsid w:val="007C094B"/>
    <w:rsid w:val="007C0982"/>
    <w:rsid w:val="007C0C76"/>
    <w:rsid w:val="007C0DB7"/>
    <w:rsid w:val="007C10B7"/>
    <w:rsid w:val="007C11CA"/>
    <w:rsid w:val="007C1685"/>
    <w:rsid w:val="007C1A2A"/>
    <w:rsid w:val="007C1BD8"/>
    <w:rsid w:val="007C1DAA"/>
    <w:rsid w:val="007C214A"/>
    <w:rsid w:val="007C24C9"/>
    <w:rsid w:val="007C250B"/>
    <w:rsid w:val="007C29F6"/>
    <w:rsid w:val="007C2AD1"/>
    <w:rsid w:val="007C2B09"/>
    <w:rsid w:val="007C2B68"/>
    <w:rsid w:val="007C2BD7"/>
    <w:rsid w:val="007C2E53"/>
    <w:rsid w:val="007C2F88"/>
    <w:rsid w:val="007C31C9"/>
    <w:rsid w:val="007C33E8"/>
    <w:rsid w:val="007C34EF"/>
    <w:rsid w:val="007C37C1"/>
    <w:rsid w:val="007C3945"/>
    <w:rsid w:val="007C3D33"/>
    <w:rsid w:val="007C4043"/>
    <w:rsid w:val="007C405D"/>
    <w:rsid w:val="007C4077"/>
    <w:rsid w:val="007C40B6"/>
    <w:rsid w:val="007C41E5"/>
    <w:rsid w:val="007C434F"/>
    <w:rsid w:val="007C43F0"/>
    <w:rsid w:val="007C457B"/>
    <w:rsid w:val="007C46B3"/>
    <w:rsid w:val="007C4A54"/>
    <w:rsid w:val="007C4D38"/>
    <w:rsid w:val="007C4EF4"/>
    <w:rsid w:val="007C5046"/>
    <w:rsid w:val="007C50E3"/>
    <w:rsid w:val="007C56FF"/>
    <w:rsid w:val="007C58AC"/>
    <w:rsid w:val="007C5DC3"/>
    <w:rsid w:val="007C5F5B"/>
    <w:rsid w:val="007C5F99"/>
    <w:rsid w:val="007C620D"/>
    <w:rsid w:val="007C6347"/>
    <w:rsid w:val="007C6410"/>
    <w:rsid w:val="007C67F6"/>
    <w:rsid w:val="007C6803"/>
    <w:rsid w:val="007C6870"/>
    <w:rsid w:val="007C6A94"/>
    <w:rsid w:val="007C6AB6"/>
    <w:rsid w:val="007C6C5A"/>
    <w:rsid w:val="007C6C6E"/>
    <w:rsid w:val="007C6C70"/>
    <w:rsid w:val="007C6E1E"/>
    <w:rsid w:val="007C7121"/>
    <w:rsid w:val="007C7171"/>
    <w:rsid w:val="007C7197"/>
    <w:rsid w:val="007C7221"/>
    <w:rsid w:val="007C7266"/>
    <w:rsid w:val="007C761F"/>
    <w:rsid w:val="007C77D3"/>
    <w:rsid w:val="007C78EF"/>
    <w:rsid w:val="007C7AF8"/>
    <w:rsid w:val="007C7D61"/>
    <w:rsid w:val="007C7F1A"/>
    <w:rsid w:val="007C7F7A"/>
    <w:rsid w:val="007D035F"/>
    <w:rsid w:val="007D03D5"/>
    <w:rsid w:val="007D07CF"/>
    <w:rsid w:val="007D0CB5"/>
    <w:rsid w:val="007D0E47"/>
    <w:rsid w:val="007D134B"/>
    <w:rsid w:val="007D1386"/>
    <w:rsid w:val="007D14C1"/>
    <w:rsid w:val="007D159D"/>
    <w:rsid w:val="007D18DA"/>
    <w:rsid w:val="007D19CA"/>
    <w:rsid w:val="007D1B09"/>
    <w:rsid w:val="007D1B83"/>
    <w:rsid w:val="007D1E04"/>
    <w:rsid w:val="007D2132"/>
    <w:rsid w:val="007D2441"/>
    <w:rsid w:val="007D247A"/>
    <w:rsid w:val="007D26FB"/>
    <w:rsid w:val="007D28CE"/>
    <w:rsid w:val="007D2908"/>
    <w:rsid w:val="007D2D4E"/>
    <w:rsid w:val="007D2E3F"/>
    <w:rsid w:val="007D332F"/>
    <w:rsid w:val="007D3444"/>
    <w:rsid w:val="007D3520"/>
    <w:rsid w:val="007D369D"/>
    <w:rsid w:val="007D370C"/>
    <w:rsid w:val="007D384D"/>
    <w:rsid w:val="007D3A33"/>
    <w:rsid w:val="007D3D7C"/>
    <w:rsid w:val="007D3E1D"/>
    <w:rsid w:val="007D3F0D"/>
    <w:rsid w:val="007D3FA1"/>
    <w:rsid w:val="007D3FAE"/>
    <w:rsid w:val="007D402C"/>
    <w:rsid w:val="007D410A"/>
    <w:rsid w:val="007D41AE"/>
    <w:rsid w:val="007D4319"/>
    <w:rsid w:val="007D44C8"/>
    <w:rsid w:val="007D450B"/>
    <w:rsid w:val="007D4900"/>
    <w:rsid w:val="007D4AE6"/>
    <w:rsid w:val="007D4C42"/>
    <w:rsid w:val="007D4D50"/>
    <w:rsid w:val="007D4EB0"/>
    <w:rsid w:val="007D4F02"/>
    <w:rsid w:val="007D5312"/>
    <w:rsid w:val="007D5374"/>
    <w:rsid w:val="007D53EA"/>
    <w:rsid w:val="007D570F"/>
    <w:rsid w:val="007D5830"/>
    <w:rsid w:val="007D5881"/>
    <w:rsid w:val="007D5998"/>
    <w:rsid w:val="007D5D88"/>
    <w:rsid w:val="007D5F76"/>
    <w:rsid w:val="007D602B"/>
    <w:rsid w:val="007D608B"/>
    <w:rsid w:val="007D61A7"/>
    <w:rsid w:val="007D6353"/>
    <w:rsid w:val="007D6478"/>
    <w:rsid w:val="007D6681"/>
    <w:rsid w:val="007D6957"/>
    <w:rsid w:val="007D6969"/>
    <w:rsid w:val="007D6B4F"/>
    <w:rsid w:val="007D6D70"/>
    <w:rsid w:val="007D6DB7"/>
    <w:rsid w:val="007D7011"/>
    <w:rsid w:val="007D7392"/>
    <w:rsid w:val="007D7463"/>
    <w:rsid w:val="007D7480"/>
    <w:rsid w:val="007D753A"/>
    <w:rsid w:val="007D762C"/>
    <w:rsid w:val="007D7678"/>
    <w:rsid w:val="007D7A4A"/>
    <w:rsid w:val="007E0249"/>
    <w:rsid w:val="007E047A"/>
    <w:rsid w:val="007E0721"/>
    <w:rsid w:val="007E0722"/>
    <w:rsid w:val="007E0748"/>
    <w:rsid w:val="007E08E8"/>
    <w:rsid w:val="007E093B"/>
    <w:rsid w:val="007E0D1E"/>
    <w:rsid w:val="007E10AB"/>
    <w:rsid w:val="007E121C"/>
    <w:rsid w:val="007E1312"/>
    <w:rsid w:val="007E13CB"/>
    <w:rsid w:val="007E15E3"/>
    <w:rsid w:val="007E16F8"/>
    <w:rsid w:val="007E1B96"/>
    <w:rsid w:val="007E1EB1"/>
    <w:rsid w:val="007E20DF"/>
    <w:rsid w:val="007E23BD"/>
    <w:rsid w:val="007E2559"/>
    <w:rsid w:val="007E2F59"/>
    <w:rsid w:val="007E2F5E"/>
    <w:rsid w:val="007E31E8"/>
    <w:rsid w:val="007E322B"/>
    <w:rsid w:val="007E361F"/>
    <w:rsid w:val="007E3739"/>
    <w:rsid w:val="007E380B"/>
    <w:rsid w:val="007E384C"/>
    <w:rsid w:val="007E391E"/>
    <w:rsid w:val="007E395A"/>
    <w:rsid w:val="007E3B70"/>
    <w:rsid w:val="007E3B90"/>
    <w:rsid w:val="007E3D04"/>
    <w:rsid w:val="007E44BF"/>
    <w:rsid w:val="007E467C"/>
    <w:rsid w:val="007E4712"/>
    <w:rsid w:val="007E4768"/>
    <w:rsid w:val="007E4AB6"/>
    <w:rsid w:val="007E5088"/>
    <w:rsid w:val="007E5619"/>
    <w:rsid w:val="007E5755"/>
    <w:rsid w:val="007E5876"/>
    <w:rsid w:val="007E5C70"/>
    <w:rsid w:val="007E63F9"/>
    <w:rsid w:val="007E66EE"/>
    <w:rsid w:val="007E68C3"/>
    <w:rsid w:val="007E6B58"/>
    <w:rsid w:val="007E6CC4"/>
    <w:rsid w:val="007E6D65"/>
    <w:rsid w:val="007E6DFB"/>
    <w:rsid w:val="007E7295"/>
    <w:rsid w:val="007E744B"/>
    <w:rsid w:val="007E75BC"/>
    <w:rsid w:val="007E78D6"/>
    <w:rsid w:val="007E799C"/>
    <w:rsid w:val="007E7AE0"/>
    <w:rsid w:val="007E7B00"/>
    <w:rsid w:val="007E7CAF"/>
    <w:rsid w:val="007E7D0D"/>
    <w:rsid w:val="007E7E71"/>
    <w:rsid w:val="007E7EFE"/>
    <w:rsid w:val="007F00FD"/>
    <w:rsid w:val="007F014A"/>
    <w:rsid w:val="007F014D"/>
    <w:rsid w:val="007F0416"/>
    <w:rsid w:val="007F0462"/>
    <w:rsid w:val="007F04CD"/>
    <w:rsid w:val="007F05EA"/>
    <w:rsid w:val="007F0696"/>
    <w:rsid w:val="007F0723"/>
    <w:rsid w:val="007F082C"/>
    <w:rsid w:val="007F0A22"/>
    <w:rsid w:val="007F0B9B"/>
    <w:rsid w:val="007F0FD8"/>
    <w:rsid w:val="007F10EB"/>
    <w:rsid w:val="007F113D"/>
    <w:rsid w:val="007F1233"/>
    <w:rsid w:val="007F1488"/>
    <w:rsid w:val="007F1501"/>
    <w:rsid w:val="007F1640"/>
    <w:rsid w:val="007F165D"/>
    <w:rsid w:val="007F1782"/>
    <w:rsid w:val="007F1892"/>
    <w:rsid w:val="007F1B35"/>
    <w:rsid w:val="007F1B89"/>
    <w:rsid w:val="007F1B93"/>
    <w:rsid w:val="007F1DA2"/>
    <w:rsid w:val="007F1E32"/>
    <w:rsid w:val="007F1E39"/>
    <w:rsid w:val="007F1E91"/>
    <w:rsid w:val="007F1F8C"/>
    <w:rsid w:val="007F1FEA"/>
    <w:rsid w:val="007F2221"/>
    <w:rsid w:val="007F23C7"/>
    <w:rsid w:val="007F24D3"/>
    <w:rsid w:val="007F26B6"/>
    <w:rsid w:val="007F26D0"/>
    <w:rsid w:val="007F26DD"/>
    <w:rsid w:val="007F293C"/>
    <w:rsid w:val="007F29DF"/>
    <w:rsid w:val="007F2AD8"/>
    <w:rsid w:val="007F2B5E"/>
    <w:rsid w:val="007F2D7D"/>
    <w:rsid w:val="007F2E10"/>
    <w:rsid w:val="007F2EC1"/>
    <w:rsid w:val="007F2F2B"/>
    <w:rsid w:val="007F3001"/>
    <w:rsid w:val="007F316A"/>
    <w:rsid w:val="007F356E"/>
    <w:rsid w:val="007F35E5"/>
    <w:rsid w:val="007F3700"/>
    <w:rsid w:val="007F3B34"/>
    <w:rsid w:val="007F3E7C"/>
    <w:rsid w:val="007F40A7"/>
    <w:rsid w:val="007F410E"/>
    <w:rsid w:val="007F41EF"/>
    <w:rsid w:val="007F41F5"/>
    <w:rsid w:val="007F4285"/>
    <w:rsid w:val="007F42DB"/>
    <w:rsid w:val="007F4649"/>
    <w:rsid w:val="007F4738"/>
    <w:rsid w:val="007F4816"/>
    <w:rsid w:val="007F488F"/>
    <w:rsid w:val="007F4A6F"/>
    <w:rsid w:val="007F4AF8"/>
    <w:rsid w:val="007F4CBC"/>
    <w:rsid w:val="007F4DB1"/>
    <w:rsid w:val="007F4E55"/>
    <w:rsid w:val="007F4FD9"/>
    <w:rsid w:val="007F4FFD"/>
    <w:rsid w:val="007F5582"/>
    <w:rsid w:val="007F55C8"/>
    <w:rsid w:val="007F5C3A"/>
    <w:rsid w:val="007F5D26"/>
    <w:rsid w:val="007F6559"/>
    <w:rsid w:val="007F6593"/>
    <w:rsid w:val="007F65D4"/>
    <w:rsid w:val="007F6D4A"/>
    <w:rsid w:val="007F6DDA"/>
    <w:rsid w:val="007F6ED6"/>
    <w:rsid w:val="007F6F18"/>
    <w:rsid w:val="007F6FBD"/>
    <w:rsid w:val="007F72E5"/>
    <w:rsid w:val="007F7647"/>
    <w:rsid w:val="007F7884"/>
    <w:rsid w:val="007F792B"/>
    <w:rsid w:val="007F79DF"/>
    <w:rsid w:val="007F7B8D"/>
    <w:rsid w:val="007F7D28"/>
    <w:rsid w:val="007F7F78"/>
    <w:rsid w:val="008000E4"/>
    <w:rsid w:val="008004C4"/>
    <w:rsid w:val="008005B1"/>
    <w:rsid w:val="008005F1"/>
    <w:rsid w:val="008007DF"/>
    <w:rsid w:val="008008AE"/>
    <w:rsid w:val="00800ED5"/>
    <w:rsid w:val="00800F50"/>
    <w:rsid w:val="00801111"/>
    <w:rsid w:val="008011F9"/>
    <w:rsid w:val="0080123A"/>
    <w:rsid w:val="00801261"/>
    <w:rsid w:val="00801357"/>
    <w:rsid w:val="00801618"/>
    <w:rsid w:val="008016BC"/>
    <w:rsid w:val="008016E1"/>
    <w:rsid w:val="0080186E"/>
    <w:rsid w:val="00801883"/>
    <w:rsid w:val="008018D1"/>
    <w:rsid w:val="0080191C"/>
    <w:rsid w:val="00801D07"/>
    <w:rsid w:val="00801DB0"/>
    <w:rsid w:val="00801E66"/>
    <w:rsid w:val="00801FC3"/>
    <w:rsid w:val="008020BA"/>
    <w:rsid w:val="008022DA"/>
    <w:rsid w:val="0080250E"/>
    <w:rsid w:val="00802533"/>
    <w:rsid w:val="00802553"/>
    <w:rsid w:val="0080266D"/>
    <w:rsid w:val="008028CD"/>
    <w:rsid w:val="00802A17"/>
    <w:rsid w:val="00802E98"/>
    <w:rsid w:val="00803032"/>
    <w:rsid w:val="00803160"/>
    <w:rsid w:val="00803231"/>
    <w:rsid w:val="008037A6"/>
    <w:rsid w:val="00803972"/>
    <w:rsid w:val="008039DD"/>
    <w:rsid w:val="00803A60"/>
    <w:rsid w:val="00803BFB"/>
    <w:rsid w:val="00803C1B"/>
    <w:rsid w:val="00804394"/>
    <w:rsid w:val="0080448A"/>
    <w:rsid w:val="00804787"/>
    <w:rsid w:val="008047A8"/>
    <w:rsid w:val="00804C63"/>
    <w:rsid w:val="008051B1"/>
    <w:rsid w:val="008051CA"/>
    <w:rsid w:val="00805335"/>
    <w:rsid w:val="0080540A"/>
    <w:rsid w:val="0080553C"/>
    <w:rsid w:val="0080563B"/>
    <w:rsid w:val="008059B8"/>
    <w:rsid w:val="00805AD4"/>
    <w:rsid w:val="00805AF8"/>
    <w:rsid w:val="00805DC6"/>
    <w:rsid w:val="00805F56"/>
    <w:rsid w:val="0080618A"/>
    <w:rsid w:val="00806209"/>
    <w:rsid w:val="0080635E"/>
    <w:rsid w:val="008063AD"/>
    <w:rsid w:val="0080671F"/>
    <w:rsid w:val="008067FB"/>
    <w:rsid w:val="00806A2F"/>
    <w:rsid w:val="00806AB5"/>
    <w:rsid w:val="00806B79"/>
    <w:rsid w:val="00806E50"/>
    <w:rsid w:val="00807236"/>
    <w:rsid w:val="008072BA"/>
    <w:rsid w:val="00807890"/>
    <w:rsid w:val="00807B58"/>
    <w:rsid w:val="00807BCE"/>
    <w:rsid w:val="00807D2B"/>
    <w:rsid w:val="00807DBF"/>
    <w:rsid w:val="00807E30"/>
    <w:rsid w:val="0081014F"/>
    <w:rsid w:val="0081063C"/>
    <w:rsid w:val="00810E49"/>
    <w:rsid w:val="00811015"/>
    <w:rsid w:val="00811173"/>
    <w:rsid w:val="00811280"/>
    <w:rsid w:val="00811526"/>
    <w:rsid w:val="00811557"/>
    <w:rsid w:val="00811632"/>
    <w:rsid w:val="00811736"/>
    <w:rsid w:val="00811754"/>
    <w:rsid w:val="00811907"/>
    <w:rsid w:val="00811918"/>
    <w:rsid w:val="00811945"/>
    <w:rsid w:val="00811AB7"/>
    <w:rsid w:val="00811C16"/>
    <w:rsid w:val="00811D00"/>
    <w:rsid w:val="00811D36"/>
    <w:rsid w:val="0081208D"/>
    <w:rsid w:val="008121B3"/>
    <w:rsid w:val="0081262E"/>
    <w:rsid w:val="008127A5"/>
    <w:rsid w:val="00812B50"/>
    <w:rsid w:val="00812BDD"/>
    <w:rsid w:val="00812CCB"/>
    <w:rsid w:val="00812CD8"/>
    <w:rsid w:val="00812EE8"/>
    <w:rsid w:val="00813014"/>
    <w:rsid w:val="00813487"/>
    <w:rsid w:val="0081393F"/>
    <w:rsid w:val="00813F35"/>
    <w:rsid w:val="00813F6E"/>
    <w:rsid w:val="00814340"/>
    <w:rsid w:val="008143A1"/>
    <w:rsid w:val="008143CD"/>
    <w:rsid w:val="00814470"/>
    <w:rsid w:val="00814775"/>
    <w:rsid w:val="008147E1"/>
    <w:rsid w:val="008147E2"/>
    <w:rsid w:val="00814911"/>
    <w:rsid w:val="00814ABF"/>
    <w:rsid w:val="00814B65"/>
    <w:rsid w:val="00814EC1"/>
    <w:rsid w:val="008151CC"/>
    <w:rsid w:val="00815495"/>
    <w:rsid w:val="00815769"/>
    <w:rsid w:val="0081585C"/>
    <w:rsid w:val="0081585F"/>
    <w:rsid w:val="00815CF3"/>
    <w:rsid w:val="00815DF6"/>
    <w:rsid w:val="00815FAF"/>
    <w:rsid w:val="008160E3"/>
    <w:rsid w:val="00816484"/>
    <w:rsid w:val="008165CF"/>
    <w:rsid w:val="00816A65"/>
    <w:rsid w:val="00816C88"/>
    <w:rsid w:val="00817409"/>
    <w:rsid w:val="008174AE"/>
    <w:rsid w:val="008176E9"/>
    <w:rsid w:val="0081775B"/>
    <w:rsid w:val="00817807"/>
    <w:rsid w:val="008178C0"/>
    <w:rsid w:val="0081790A"/>
    <w:rsid w:val="00817A0D"/>
    <w:rsid w:val="0082039D"/>
    <w:rsid w:val="0082062B"/>
    <w:rsid w:val="0082065E"/>
    <w:rsid w:val="008206C7"/>
    <w:rsid w:val="008208A6"/>
    <w:rsid w:val="008208EC"/>
    <w:rsid w:val="00820A2C"/>
    <w:rsid w:val="00820BD8"/>
    <w:rsid w:val="00820C0A"/>
    <w:rsid w:val="0082109C"/>
    <w:rsid w:val="00821188"/>
    <w:rsid w:val="00821399"/>
    <w:rsid w:val="008214AA"/>
    <w:rsid w:val="00821881"/>
    <w:rsid w:val="00821894"/>
    <w:rsid w:val="00821B56"/>
    <w:rsid w:val="00821C0D"/>
    <w:rsid w:val="00821DDD"/>
    <w:rsid w:val="00821DEA"/>
    <w:rsid w:val="00821FF2"/>
    <w:rsid w:val="0082214B"/>
    <w:rsid w:val="00822298"/>
    <w:rsid w:val="00822321"/>
    <w:rsid w:val="0082252A"/>
    <w:rsid w:val="00822756"/>
    <w:rsid w:val="008229F2"/>
    <w:rsid w:val="00822BCD"/>
    <w:rsid w:val="00822E22"/>
    <w:rsid w:val="00823312"/>
    <w:rsid w:val="00823339"/>
    <w:rsid w:val="0082355D"/>
    <w:rsid w:val="0082368C"/>
    <w:rsid w:val="008238E1"/>
    <w:rsid w:val="00823927"/>
    <w:rsid w:val="00823B5F"/>
    <w:rsid w:val="00823BAF"/>
    <w:rsid w:val="00823BB5"/>
    <w:rsid w:val="00823D54"/>
    <w:rsid w:val="00823D9D"/>
    <w:rsid w:val="008240CF"/>
    <w:rsid w:val="00824176"/>
    <w:rsid w:val="00824283"/>
    <w:rsid w:val="0082428E"/>
    <w:rsid w:val="008245F5"/>
    <w:rsid w:val="008249C7"/>
    <w:rsid w:val="00824A1D"/>
    <w:rsid w:val="00824F14"/>
    <w:rsid w:val="00824F4D"/>
    <w:rsid w:val="00825113"/>
    <w:rsid w:val="00825224"/>
    <w:rsid w:val="0082526E"/>
    <w:rsid w:val="00825858"/>
    <w:rsid w:val="00825928"/>
    <w:rsid w:val="00825991"/>
    <w:rsid w:val="00825BB1"/>
    <w:rsid w:val="008260A6"/>
    <w:rsid w:val="008260BB"/>
    <w:rsid w:val="008262C2"/>
    <w:rsid w:val="00826377"/>
    <w:rsid w:val="008263FA"/>
    <w:rsid w:val="0082679E"/>
    <w:rsid w:val="00826919"/>
    <w:rsid w:val="00826D16"/>
    <w:rsid w:val="00826F94"/>
    <w:rsid w:val="008272FC"/>
    <w:rsid w:val="0082736B"/>
    <w:rsid w:val="008275E5"/>
    <w:rsid w:val="008276F2"/>
    <w:rsid w:val="00827A5F"/>
    <w:rsid w:val="008300C0"/>
    <w:rsid w:val="008303CD"/>
    <w:rsid w:val="008303E6"/>
    <w:rsid w:val="008303EC"/>
    <w:rsid w:val="008304BE"/>
    <w:rsid w:val="00830983"/>
    <w:rsid w:val="00830AD6"/>
    <w:rsid w:val="00830CCB"/>
    <w:rsid w:val="00830CD5"/>
    <w:rsid w:val="00830F84"/>
    <w:rsid w:val="00830FE7"/>
    <w:rsid w:val="0083108C"/>
    <w:rsid w:val="00831356"/>
    <w:rsid w:val="0083150D"/>
    <w:rsid w:val="008316B1"/>
    <w:rsid w:val="00831907"/>
    <w:rsid w:val="00831D62"/>
    <w:rsid w:val="00831DA9"/>
    <w:rsid w:val="00831E69"/>
    <w:rsid w:val="0083200D"/>
    <w:rsid w:val="0083227B"/>
    <w:rsid w:val="00832308"/>
    <w:rsid w:val="0083253D"/>
    <w:rsid w:val="0083271A"/>
    <w:rsid w:val="0083284B"/>
    <w:rsid w:val="00832CBE"/>
    <w:rsid w:val="00832D26"/>
    <w:rsid w:val="00832FF2"/>
    <w:rsid w:val="0083309F"/>
    <w:rsid w:val="008330F2"/>
    <w:rsid w:val="00833369"/>
    <w:rsid w:val="008336E5"/>
    <w:rsid w:val="0083373F"/>
    <w:rsid w:val="00833914"/>
    <w:rsid w:val="008339E3"/>
    <w:rsid w:val="00833A74"/>
    <w:rsid w:val="00833BA7"/>
    <w:rsid w:val="00833CB9"/>
    <w:rsid w:val="00833D08"/>
    <w:rsid w:val="00833E0A"/>
    <w:rsid w:val="00833E8A"/>
    <w:rsid w:val="00833FD8"/>
    <w:rsid w:val="008341E5"/>
    <w:rsid w:val="00834437"/>
    <w:rsid w:val="0083446E"/>
    <w:rsid w:val="00834576"/>
    <w:rsid w:val="0083468A"/>
    <w:rsid w:val="00834698"/>
    <w:rsid w:val="008348A9"/>
    <w:rsid w:val="00834A2F"/>
    <w:rsid w:val="00834B4C"/>
    <w:rsid w:val="00834EC8"/>
    <w:rsid w:val="00834F66"/>
    <w:rsid w:val="00835175"/>
    <w:rsid w:val="00835277"/>
    <w:rsid w:val="008352B6"/>
    <w:rsid w:val="008354BE"/>
    <w:rsid w:val="00835750"/>
    <w:rsid w:val="00835776"/>
    <w:rsid w:val="00835882"/>
    <w:rsid w:val="00835890"/>
    <w:rsid w:val="008359D7"/>
    <w:rsid w:val="00835AE0"/>
    <w:rsid w:val="00835C9F"/>
    <w:rsid w:val="00835DF9"/>
    <w:rsid w:val="0083676A"/>
    <w:rsid w:val="00836B55"/>
    <w:rsid w:val="00836BF3"/>
    <w:rsid w:val="00836DAC"/>
    <w:rsid w:val="008370E7"/>
    <w:rsid w:val="00837269"/>
    <w:rsid w:val="008372C2"/>
    <w:rsid w:val="008374C4"/>
    <w:rsid w:val="00837619"/>
    <w:rsid w:val="008376ED"/>
    <w:rsid w:val="00837C42"/>
    <w:rsid w:val="00837C4B"/>
    <w:rsid w:val="00837E23"/>
    <w:rsid w:val="00837E4F"/>
    <w:rsid w:val="00840387"/>
    <w:rsid w:val="008403BA"/>
    <w:rsid w:val="00840667"/>
    <w:rsid w:val="00840961"/>
    <w:rsid w:val="008409D3"/>
    <w:rsid w:val="00840B08"/>
    <w:rsid w:val="00840E92"/>
    <w:rsid w:val="00841190"/>
    <w:rsid w:val="00841372"/>
    <w:rsid w:val="008414A0"/>
    <w:rsid w:val="0084157A"/>
    <w:rsid w:val="00841730"/>
    <w:rsid w:val="008417B5"/>
    <w:rsid w:val="00841A8E"/>
    <w:rsid w:val="00841BA0"/>
    <w:rsid w:val="00841FB8"/>
    <w:rsid w:val="008420D7"/>
    <w:rsid w:val="008421AD"/>
    <w:rsid w:val="00842452"/>
    <w:rsid w:val="008427EA"/>
    <w:rsid w:val="008428F1"/>
    <w:rsid w:val="0084296E"/>
    <w:rsid w:val="00842B13"/>
    <w:rsid w:val="00842B3B"/>
    <w:rsid w:val="00842D73"/>
    <w:rsid w:val="00842F00"/>
    <w:rsid w:val="00843000"/>
    <w:rsid w:val="008430B5"/>
    <w:rsid w:val="00843165"/>
    <w:rsid w:val="00843192"/>
    <w:rsid w:val="008431AC"/>
    <w:rsid w:val="008431B8"/>
    <w:rsid w:val="00843272"/>
    <w:rsid w:val="0084330D"/>
    <w:rsid w:val="008433E9"/>
    <w:rsid w:val="00843410"/>
    <w:rsid w:val="0084386F"/>
    <w:rsid w:val="00843905"/>
    <w:rsid w:val="008439B3"/>
    <w:rsid w:val="008439D3"/>
    <w:rsid w:val="00843B82"/>
    <w:rsid w:val="00843B91"/>
    <w:rsid w:val="00843FE1"/>
    <w:rsid w:val="00844023"/>
    <w:rsid w:val="008442EE"/>
    <w:rsid w:val="0084437A"/>
    <w:rsid w:val="0084488E"/>
    <w:rsid w:val="00844D63"/>
    <w:rsid w:val="00844E40"/>
    <w:rsid w:val="00845002"/>
    <w:rsid w:val="008452A5"/>
    <w:rsid w:val="0084573C"/>
    <w:rsid w:val="00845767"/>
    <w:rsid w:val="00845AD8"/>
    <w:rsid w:val="00845D6A"/>
    <w:rsid w:val="00845E3D"/>
    <w:rsid w:val="00845E67"/>
    <w:rsid w:val="00845E8C"/>
    <w:rsid w:val="0084600E"/>
    <w:rsid w:val="0084603F"/>
    <w:rsid w:val="008460AA"/>
    <w:rsid w:val="00846338"/>
    <w:rsid w:val="00846661"/>
    <w:rsid w:val="00846895"/>
    <w:rsid w:val="00846B7F"/>
    <w:rsid w:val="00846BA0"/>
    <w:rsid w:val="00846D0A"/>
    <w:rsid w:val="00847104"/>
    <w:rsid w:val="008472E0"/>
    <w:rsid w:val="00847432"/>
    <w:rsid w:val="00847631"/>
    <w:rsid w:val="00847861"/>
    <w:rsid w:val="00847981"/>
    <w:rsid w:val="008479C0"/>
    <w:rsid w:val="00847EE6"/>
    <w:rsid w:val="00850020"/>
    <w:rsid w:val="00850048"/>
    <w:rsid w:val="00850168"/>
    <w:rsid w:val="0085020F"/>
    <w:rsid w:val="008502BC"/>
    <w:rsid w:val="00850320"/>
    <w:rsid w:val="00850EFA"/>
    <w:rsid w:val="008510E2"/>
    <w:rsid w:val="00851388"/>
    <w:rsid w:val="008513ED"/>
    <w:rsid w:val="008518B8"/>
    <w:rsid w:val="00851991"/>
    <w:rsid w:val="00851ADF"/>
    <w:rsid w:val="00851E3A"/>
    <w:rsid w:val="00851E74"/>
    <w:rsid w:val="00852132"/>
    <w:rsid w:val="00852259"/>
    <w:rsid w:val="008524C5"/>
    <w:rsid w:val="008525D8"/>
    <w:rsid w:val="00852696"/>
    <w:rsid w:val="008527C1"/>
    <w:rsid w:val="00852A2E"/>
    <w:rsid w:val="00852A68"/>
    <w:rsid w:val="00852B63"/>
    <w:rsid w:val="00852C35"/>
    <w:rsid w:val="00852D67"/>
    <w:rsid w:val="00852F8F"/>
    <w:rsid w:val="00853179"/>
    <w:rsid w:val="00853222"/>
    <w:rsid w:val="00853731"/>
    <w:rsid w:val="00853803"/>
    <w:rsid w:val="00853867"/>
    <w:rsid w:val="00853B85"/>
    <w:rsid w:val="00853BD9"/>
    <w:rsid w:val="00853BDA"/>
    <w:rsid w:val="00853C4C"/>
    <w:rsid w:val="00854282"/>
    <w:rsid w:val="008544C4"/>
    <w:rsid w:val="008546FF"/>
    <w:rsid w:val="0085482E"/>
    <w:rsid w:val="00854965"/>
    <w:rsid w:val="00854A62"/>
    <w:rsid w:val="00854D83"/>
    <w:rsid w:val="00854F0C"/>
    <w:rsid w:val="00854FBF"/>
    <w:rsid w:val="00855139"/>
    <w:rsid w:val="008551C8"/>
    <w:rsid w:val="00855317"/>
    <w:rsid w:val="00855318"/>
    <w:rsid w:val="00855380"/>
    <w:rsid w:val="008553B6"/>
    <w:rsid w:val="00855694"/>
    <w:rsid w:val="0085582B"/>
    <w:rsid w:val="0085587E"/>
    <w:rsid w:val="00855965"/>
    <w:rsid w:val="008561E5"/>
    <w:rsid w:val="00856204"/>
    <w:rsid w:val="00856438"/>
    <w:rsid w:val="00856480"/>
    <w:rsid w:val="008565FB"/>
    <w:rsid w:val="008566FA"/>
    <w:rsid w:val="00856826"/>
    <w:rsid w:val="008568DD"/>
    <w:rsid w:val="008569D7"/>
    <w:rsid w:val="00856C10"/>
    <w:rsid w:val="00856C7E"/>
    <w:rsid w:val="00856DCC"/>
    <w:rsid w:val="00856DFA"/>
    <w:rsid w:val="00856E49"/>
    <w:rsid w:val="00856F0B"/>
    <w:rsid w:val="00856F33"/>
    <w:rsid w:val="00857248"/>
    <w:rsid w:val="00857446"/>
    <w:rsid w:val="00857803"/>
    <w:rsid w:val="00857EA8"/>
    <w:rsid w:val="00857F1F"/>
    <w:rsid w:val="00857F92"/>
    <w:rsid w:val="00860092"/>
    <w:rsid w:val="008608EC"/>
    <w:rsid w:val="00860978"/>
    <w:rsid w:val="00860C37"/>
    <w:rsid w:val="00860E02"/>
    <w:rsid w:val="00860E96"/>
    <w:rsid w:val="00861059"/>
    <w:rsid w:val="00861225"/>
    <w:rsid w:val="00861258"/>
    <w:rsid w:val="00861479"/>
    <w:rsid w:val="0086160D"/>
    <w:rsid w:val="008619F3"/>
    <w:rsid w:val="00861A7F"/>
    <w:rsid w:val="00861AE2"/>
    <w:rsid w:val="00861B27"/>
    <w:rsid w:val="00861C4C"/>
    <w:rsid w:val="00861DE6"/>
    <w:rsid w:val="00861EA6"/>
    <w:rsid w:val="00862022"/>
    <w:rsid w:val="0086216C"/>
    <w:rsid w:val="0086220F"/>
    <w:rsid w:val="0086282C"/>
    <w:rsid w:val="00862A4C"/>
    <w:rsid w:val="00862D91"/>
    <w:rsid w:val="00862E20"/>
    <w:rsid w:val="00862EDB"/>
    <w:rsid w:val="00862F77"/>
    <w:rsid w:val="00862F80"/>
    <w:rsid w:val="00862FC7"/>
    <w:rsid w:val="0086340A"/>
    <w:rsid w:val="00863416"/>
    <w:rsid w:val="00863455"/>
    <w:rsid w:val="0086391F"/>
    <w:rsid w:val="00863B01"/>
    <w:rsid w:val="00863B5C"/>
    <w:rsid w:val="00863E08"/>
    <w:rsid w:val="008640C7"/>
    <w:rsid w:val="0086424A"/>
    <w:rsid w:val="0086440B"/>
    <w:rsid w:val="0086467D"/>
    <w:rsid w:val="008646E1"/>
    <w:rsid w:val="00864876"/>
    <w:rsid w:val="008649DD"/>
    <w:rsid w:val="00864C03"/>
    <w:rsid w:val="00864D05"/>
    <w:rsid w:val="00864D8D"/>
    <w:rsid w:val="00864DB0"/>
    <w:rsid w:val="00864F63"/>
    <w:rsid w:val="00865128"/>
    <w:rsid w:val="00865171"/>
    <w:rsid w:val="00865340"/>
    <w:rsid w:val="00865401"/>
    <w:rsid w:val="0086545F"/>
    <w:rsid w:val="008654FD"/>
    <w:rsid w:val="0086553B"/>
    <w:rsid w:val="008658DD"/>
    <w:rsid w:val="00865A34"/>
    <w:rsid w:val="00865A4F"/>
    <w:rsid w:val="00865B3D"/>
    <w:rsid w:val="00865D00"/>
    <w:rsid w:val="00865E3E"/>
    <w:rsid w:val="00866137"/>
    <w:rsid w:val="00866331"/>
    <w:rsid w:val="008665F3"/>
    <w:rsid w:val="00866773"/>
    <w:rsid w:val="00866915"/>
    <w:rsid w:val="00866A80"/>
    <w:rsid w:val="00866A90"/>
    <w:rsid w:val="00866BAD"/>
    <w:rsid w:val="00866C28"/>
    <w:rsid w:val="00866CDF"/>
    <w:rsid w:val="00866D4E"/>
    <w:rsid w:val="00867353"/>
    <w:rsid w:val="00867455"/>
    <w:rsid w:val="00867493"/>
    <w:rsid w:val="00867712"/>
    <w:rsid w:val="00867754"/>
    <w:rsid w:val="00867763"/>
    <w:rsid w:val="0086778D"/>
    <w:rsid w:val="00867906"/>
    <w:rsid w:val="00867919"/>
    <w:rsid w:val="00867D1C"/>
    <w:rsid w:val="00867DCA"/>
    <w:rsid w:val="00867E39"/>
    <w:rsid w:val="0087017B"/>
    <w:rsid w:val="008701A4"/>
    <w:rsid w:val="008701B1"/>
    <w:rsid w:val="00870298"/>
    <w:rsid w:val="008704A7"/>
    <w:rsid w:val="008706E8"/>
    <w:rsid w:val="00871118"/>
    <w:rsid w:val="00871203"/>
    <w:rsid w:val="00871256"/>
    <w:rsid w:val="0087126A"/>
    <w:rsid w:val="0087127F"/>
    <w:rsid w:val="0087139D"/>
    <w:rsid w:val="00871474"/>
    <w:rsid w:val="008715D6"/>
    <w:rsid w:val="00871647"/>
    <w:rsid w:val="00871CBE"/>
    <w:rsid w:val="00871E03"/>
    <w:rsid w:val="00871E69"/>
    <w:rsid w:val="00871F04"/>
    <w:rsid w:val="008723C0"/>
    <w:rsid w:val="008723ED"/>
    <w:rsid w:val="0087240F"/>
    <w:rsid w:val="00872582"/>
    <w:rsid w:val="008726F6"/>
    <w:rsid w:val="00872AD9"/>
    <w:rsid w:val="00872B24"/>
    <w:rsid w:val="00872B44"/>
    <w:rsid w:val="00872DCF"/>
    <w:rsid w:val="00872F19"/>
    <w:rsid w:val="00872FC4"/>
    <w:rsid w:val="00873003"/>
    <w:rsid w:val="00873462"/>
    <w:rsid w:val="00873833"/>
    <w:rsid w:val="00873CB9"/>
    <w:rsid w:val="00873DCE"/>
    <w:rsid w:val="00873E95"/>
    <w:rsid w:val="00874163"/>
    <w:rsid w:val="0087423E"/>
    <w:rsid w:val="00874466"/>
    <w:rsid w:val="00874689"/>
    <w:rsid w:val="00874A0C"/>
    <w:rsid w:val="00874B66"/>
    <w:rsid w:val="00874B7C"/>
    <w:rsid w:val="00874C8C"/>
    <w:rsid w:val="00874D7E"/>
    <w:rsid w:val="008751EA"/>
    <w:rsid w:val="008753CC"/>
    <w:rsid w:val="0087543F"/>
    <w:rsid w:val="00875608"/>
    <w:rsid w:val="00875871"/>
    <w:rsid w:val="008758FC"/>
    <w:rsid w:val="0087593E"/>
    <w:rsid w:val="00875A87"/>
    <w:rsid w:val="00875B36"/>
    <w:rsid w:val="00875C4F"/>
    <w:rsid w:val="00875C56"/>
    <w:rsid w:val="008761A5"/>
    <w:rsid w:val="008762F8"/>
    <w:rsid w:val="00876341"/>
    <w:rsid w:val="00876361"/>
    <w:rsid w:val="008763F9"/>
    <w:rsid w:val="008766D5"/>
    <w:rsid w:val="0087679F"/>
    <w:rsid w:val="008768A3"/>
    <w:rsid w:val="008768AD"/>
    <w:rsid w:val="008769FB"/>
    <w:rsid w:val="00876CA2"/>
    <w:rsid w:val="00876E99"/>
    <w:rsid w:val="00876FB5"/>
    <w:rsid w:val="00876FF1"/>
    <w:rsid w:val="0087759D"/>
    <w:rsid w:val="008775C6"/>
    <w:rsid w:val="00877E05"/>
    <w:rsid w:val="008800AD"/>
    <w:rsid w:val="00880398"/>
    <w:rsid w:val="008805C9"/>
    <w:rsid w:val="00880619"/>
    <w:rsid w:val="008808E5"/>
    <w:rsid w:val="00880C1B"/>
    <w:rsid w:val="00880DC8"/>
    <w:rsid w:val="00880E3D"/>
    <w:rsid w:val="00880E96"/>
    <w:rsid w:val="00880F3D"/>
    <w:rsid w:val="00881560"/>
    <w:rsid w:val="008816F2"/>
    <w:rsid w:val="00881949"/>
    <w:rsid w:val="008819F7"/>
    <w:rsid w:val="00881B18"/>
    <w:rsid w:val="00881BD2"/>
    <w:rsid w:val="00881CDF"/>
    <w:rsid w:val="00881D99"/>
    <w:rsid w:val="00881F48"/>
    <w:rsid w:val="00882229"/>
    <w:rsid w:val="008822C0"/>
    <w:rsid w:val="008822D2"/>
    <w:rsid w:val="0088241D"/>
    <w:rsid w:val="008824FD"/>
    <w:rsid w:val="00882794"/>
    <w:rsid w:val="00882807"/>
    <w:rsid w:val="008828FE"/>
    <w:rsid w:val="00882C65"/>
    <w:rsid w:val="00882CAE"/>
    <w:rsid w:val="00882F81"/>
    <w:rsid w:val="0088306E"/>
    <w:rsid w:val="008831E8"/>
    <w:rsid w:val="0088359E"/>
    <w:rsid w:val="00883714"/>
    <w:rsid w:val="00883923"/>
    <w:rsid w:val="00883962"/>
    <w:rsid w:val="00883D1C"/>
    <w:rsid w:val="0088400A"/>
    <w:rsid w:val="008840E0"/>
    <w:rsid w:val="00884229"/>
    <w:rsid w:val="008843E5"/>
    <w:rsid w:val="008844B5"/>
    <w:rsid w:val="00884650"/>
    <w:rsid w:val="00884B27"/>
    <w:rsid w:val="00884BE0"/>
    <w:rsid w:val="00884D84"/>
    <w:rsid w:val="008855AC"/>
    <w:rsid w:val="00885741"/>
    <w:rsid w:val="00885759"/>
    <w:rsid w:val="008857DB"/>
    <w:rsid w:val="0088584D"/>
    <w:rsid w:val="0088590F"/>
    <w:rsid w:val="00885BC9"/>
    <w:rsid w:val="00885CA8"/>
    <w:rsid w:val="00885D8E"/>
    <w:rsid w:val="00885E29"/>
    <w:rsid w:val="00885EF8"/>
    <w:rsid w:val="00886028"/>
    <w:rsid w:val="008863DE"/>
    <w:rsid w:val="0088653F"/>
    <w:rsid w:val="0088676C"/>
    <w:rsid w:val="0088678D"/>
    <w:rsid w:val="008867BE"/>
    <w:rsid w:val="00886804"/>
    <w:rsid w:val="00886896"/>
    <w:rsid w:val="008868D6"/>
    <w:rsid w:val="00886906"/>
    <w:rsid w:val="00886A54"/>
    <w:rsid w:val="00886ABA"/>
    <w:rsid w:val="00886CB8"/>
    <w:rsid w:val="00886E73"/>
    <w:rsid w:val="00886F00"/>
    <w:rsid w:val="00887007"/>
    <w:rsid w:val="0088724B"/>
    <w:rsid w:val="0088767D"/>
    <w:rsid w:val="0088782E"/>
    <w:rsid w:val="008878A2"/>
    <w:rsid w:val="008879B1"/>
    <w:rsid w:val="00887A6F"/>
    <w:rsid w:val="00887B1A"/>
    <w:rsid w:val="00887C53"/>
    <w:rsid w:val="00887E78"/>
    <w:rsid w:val="00887EB7"/>
    <w:rsid w:val="00890132"/>
    <w:rsid w:val="00890457"/>
    <w:rsid w:val="0089062D"/>
    <w:rsid w:val="00890831"/>
    <w:rsid w:val="008908EF"/>
    <w:rsid w:val="00890BA4"/>
    <w:rsid w:val="00890C3B"/>
    <w:rsid w:val="00891980"/>
    <w:rsid w:val="00891CAE"/>
    <w:rsid w:val="00892040"/>
    <w:rsid w:val="008922F6"/>
    <w:rsid w:val="00892317"/>
    <w:rsid w:val="008926CA"/>
    <w:rsid w:val="00892AF5"/>
    <w:rsid w:val="00892E9B"/>
    <w:rsid w:val="0089336F"/>
    <w:rsid w:val="0089338B"/>
    <w:rsid w:val="0089349E"/>
    <w:rsid w:val="008937CE"/>
    <w:rsid w:val="00893CEA"/>
    <w:rsid w:val="00893E7F"/>
    <w:rsid w:val="008942D9"/>
    <w:rsid w:val="00894427"/>
    <w:rsid w:val="008946ED"/>
    <w:rsid w:val="00894AF5"/>
    <w:rsid w:val="00894B67"/>
    <w:rsid w:val="00894BC7"/>
    <w:rsid w:val="00894C35"/>
    <w:rsid w:val="00894F42"/>
    <w:rsid w:val="00894F80"/>
    <w:rsid w:val="00895349"/>
    <w:rsid w:val="008953B7"/>
    <w:rsid w:val="008954FE"/>
    <w:rsid w:val="008958AE"/>
    <w:rsid w:val="00895BC6"/>
    <w:rsid w:val="00895E41"/>
    <w:rsid w:val="00896178"/>
    <w:rsid w:val="008961F8"/>
    <w:rsid w:val="0089644B"/>
    <w:rsid w:val="0089693E"/>
    <w:rsid w:val="00896BF5"/>
    <w:rsid w:val="00896D00"/>
    <w:rsid w:val="00896E8D"/>
    <w:rsid w:val="0089709F"/>
    <w:rsid w:val="0089717F"/>
    <w:rsid w:val="00897383"/>
    <w:rsid w:val="00897DC9"/>
    <w:rsid w:val="008A01AF"/>
    <w:rsid w:val="008A037F"/>
    <w:rsid w:val="008A0382"/>
    <w:rsid w:val="008A03D2"/>
    <w:rsid w:val="008A06F9"/>
    <w:rsid w:val="008A07EF"/>
    <w:rsid w:val="008A08A6"/>
    <w:rsid w:val="008A08C1"/>
    <w:rsid w:val="008A0BCF"/>
    <w:rsid w:val="008A102F"/>
    <w:rsid w:val="008A11A0"/>
    <w:rsid w:val="008A11EB"/>
    <w:rsid w:val="008A121B"/>
    <w:rsid w:val="008A1393"/>
    <w:rsid w:val="008A1518"/>
    <w:rsid w:val="008A1A83"/>
    <w:rsid w:val="008A1B73"/>
    <w:rsid w:val="008A1F98"/>
    <w:rsid w:val="008A218C"/>
    <w:rsid w:val="008A2368"/>
    <w:rsid w:val="008A24F8"/>
    <w:rsid w:val="008A25BB"/>
    <w:rsid w:val="008A28C3"/>
    <w:rsid w:val="008A30E4"/>
    <w:rsid w:val="008A3197"/>
    <w:rsid w:val="008A31ED"/>
    <w:rsid w:val="008A3200"/>
    <w:rsid w:val="008A33D8"/>
    <w:rsid w:val="008A3522"/>
    <w:rsid w:val="008A3594"/>
    <w:rsid w:val="008A3718"/>
    <w:rsid w:val="008A3CEA"/>
    <w:rsid w:val="008A3DCA"/>
    <w:rsid w:val="008A3F08"/>
    <w:rsid w:val="008A3F32"/>
    <w:rsid w:val="008A40E7"/>
    <w:rsid w:val="008A415D"/>
    <w:rsid w:val="008A4168"/>
    <w:rsid w:val="008A4270"/>
    <w:rsid w:val="008A42C5"/>
    <w:rsid w:val="008A4300"/>
    <w:rsid w:val="008A43A8"/>
    <w:rsid w:val="008A46D7"/>
    <w:rsid w:val="008A47D2"/>
    <w:rsid w:val="008A4853"/>
    <w:rsid w:val="008A4887"/>
    <w:rsid w:val="008A4A53"/>
    <w:rsid w:val="008A4E8E"/>
    <w:rsid w:val="008A4F93"/>
    <w:rsid w:val="008A50C6"/>
    <w:rsid w:val="008A5312"/>
    <w:rsid w:val="008A5353"/>
    <w:rsid w:val="008A5371"/>
    <w:rsid w:val="008A5455"/>
    <w:rsid w:val="008A54D4"/>
    <w:rsid w:val="008A551D"/>
    <w:rsid w:val="008A5733"/>
    <w:rsid w:val="008A5C24"/>
    <w:rsid w:val="008A5DC4"/>
    <w:rsid w:val="008A61C5"/>
    <w:rsid w:val="008A64C1"/>
    <w:rsid w:val="008A6698"/>
    <w:rsid w:val="008A6756"/>
    <w:rsid w:val="008A6CC1"/>
    <w:rsid w:val="008A6D01"/>
    <w:rsid w:val="008A6FD0"/>
    <w:rsid w:val="008A733B"/>
    <w:rsid w:val="008A74AD"/>
    <w:rsid w:val="008A76F2"/>
    <w:rsid w:val="008A7775"/>
    <w:rsid w:val="008A78A9"/>
    <w:rsid w:val="008A78E9"/>
    <w:rsid w:val="008A7AF1"/>
    <w:rsid w:val="008A7E28"/>
    <w:rsid w:val="008B01C3"/>
    <w:rsid w:val="008B0415"/>
    <w:rsid w:val="008B04FD"/>
    <w:rsid w:val="008B06DC"/>
    <w:rsid w:val="008B0774"/>
    <w:rsid w:val="008B0790"/>
    <w:rsid w:val="008B08AD"/>
    <w:rsid w:val="008B0E7B"/>
    <w:rsid w:val="008B0FF6"/>
    <w:rsid w:val="008B10E4"/>
    <w:rsid w:val="008B123A"/>
    <w:rsid w:val="008B1292"/>
    <w:rsid w:val="008B133A"/>
    <w:rsid w:val="008B1401"/>
    <w:rsid w:val="008B1442"/>
    <w:rsid w:val="008B167B"/>
    <w:rsid w:val="008B173B"/>
    <w:rsid w:val="008B1A94"/>
    <w:rsid w:val="008B1F4A"/>
    <w:rsid w:val="008B1F88"/>
    <w:rsid w:val="008B21CB"/>
    <w:rsid w:val="008B23B5"/>
    <w:rsid w:val="008B2515"/>
    <w:rsid w:val="008B2C39"/>
    <w:rsid w:val="008B2FB2"/>
    <w:rsid w:val="008B2FB7"/>
    <w:rsid w:val="008B30EB"/>
    <w:rsid w:val="008B32C2"/>
    <w:rsid w:val="008B3688"/>
    <w:rsid w:val="008B3710"/>
    <w:rsid w:val="008B392C"/>
    <w:rsid w:val="008B3A57"/>
    <w:rsid w:val="008B3C7C"/>
    <w:rsid w:val="008B3EBC"/>
    <w:rsid w:val="008B4005"/>
    <w:rsid w:val="008B4066"/>
    <w:rsid w:val="008B40AC"/>
    <w:rsid w:val="008B4446"/>
    <w:rsid w:val="008B493C"/>
    <w:rsid w:val="008B4D04"/>
    <w:rsid w:val="008B4EC8"/>
    <w:rsid w:val="008B4ED7"/>
    <w:rsid w:val="008B4F66"/>
    <w:rsid w:val="008B4F9D"/>
    <w:rsid w:val="008B5174"/>
    <w:rsid w:val="008B52F8"/>
    <w:rsid w:val="008B5350"/>
    <w:rsid w:val="008B5725"/>
    <w:rsid w:val="008B57F6"/>
    <w:rsid w:val="008B5AEC"/>
    <w:rsid w:val="008B5E22"/>
    <w:rsid w:val="008B5E95"/>
    <w:rsid w:val="008B60B0"/>
    <w:rsid w:val="008B625A"/>
    <w:rsid w:val="008B6316"/>
    <w:rsid w:val="008B6463"/>
    <w:rsid w:val="008B686C"/>
    <w:rsid w:val="008B68C4"/>
    <w:rsid w:val="008B6FA9"/>
    <w:rsid w:val="008B7360"/>
    <w:rsid w:val="008B7661"/>
    <w:rsid w:val="008B7F73"/>
    <w:rsid w:val="008C0220"/>
    <w:rsid w:val="008C0594"/>
    <w:rsid w:val="008C05A4"/>
    <w:rsid w:val="008C09DD"/>
    <w:rsid w:val="008C0BAF"/>
    <w:rsid w:val="008C0FB8"/>
    <w:rsid w:val="008C118E"/>
    <w:rsid w:val="008C13AA"/>
    <w:rsid w:val="008C140D"/>
    <w:rsid w:val="008C1B7D"/>
    <w:rsid w:val="008C1C27"/>
    <w:rsid w:val="008C1E84"/>
    <w:rsid w:val="008C1F83"/>
    <w:rsid w:val="008C20E1"/>
    <w:rsid w:val="008C2159"/>
    <w:rsid w:val="008C21E2"/>
    <w:rsid w:val="008C2521"/>
    <w:rsid w:val="008C2818"/>
    <w:rsid w:val="008C2B10"/>
    <w:rsid w:val="008C2CAF"/>
    <w:rsid w:val="008C2CCA"/>
    <w:rsid w:val="008C2D03"/>
    <w:rsid w:val="008C2E03"/>
    <w:rsid w:val="008C2EDA"/>
    <w:rsid w:val="008C2FE2"/>
    <w:rsid w:val="008C33A3"/>
    <w:rsid w:val="008C353F"/>
    <w:rsid w:val="008C3587"/>
    <w:rsid w:val="008C35ED"/>
    <w:rsid w:val="008C39C2"/>
    <w:rsid w:val="008C3A89"/>
    <w:rsid w:val="008C3AD5"/>
    <w:rsid w:val="008C3BEA"/>
    <w:rsid w:val="008C3FA9"/>
    <w:rsid w:val="008C4082"/>
    <w:rsid w:val="008C42A6"/>
    <w:rsid w:val="008C433E"/>
    <w:rsid w:val="008C45C2"/>
    <w:rsid w:val="008C497C"/>
    <w:rsid w:val="008C4999"/>
    <w:rsid w:val="008C4A60"/>
    <w:rsid w:val="008C4A9F"/>
    <w:rsid w:val="008C4BC2"/>
    <w:rsid w:val="008C4CFB"/>
    <w:rsid w:val="008C50B5"/>
    <w:rsid w:val="008C5295"/>
    <w:rsid w:val="008C52EC"/>
    <w:rsid w:val="008C5339"/>
    <w:rsid w:val="008C5348"/>
    <w:rsid w:val="008C537D"/>
    <w:rsid w:val="008C5435"/>
    <w:rsid w:val="008C54B9"/>
    <w:rsid w:val="008C57CB"/>
    <w:rsid w:val="008C5802"/>
    <w:rsid w:val="008C5981"/>
    <w:rsid w:val="008C5D08"/>
    <w:rsid w:val="008C5DE8"/>
    <w:rsid w:val="008C5ECD"/>
    <w:rsid w:val="008C5F35"/>
    <w:rsid w:val="008C60FD"/>
    <w:rsid w:val="008C617E"/>
    <w:rsid w:val="008C61A6"/>
    <w:rsid w:val="008C63E2"/>
    <w:rsid w:val="008C64D1"/>
    <w:rsid w:val="008C6602"/>
    <w:rsid w:val="008C6B0A"/>
    <w:rsid w:val="008C6C37"/>
    <w:rsid w:val="008C6FEC"/>
    <w:rsid w:val="008C70B3"/>
    <w:rsid w:val="008C7203"/>
    <w:rsid w:val="008C726C"/>
    <w:rsid w:val="008C72EB"/>
    <w:rsid w:val="008C73A5"/>
    <w:rsid w:val="008C744C"/>
    <w:rsid w:val="008C75DE"/>
    <w:rsid w:val="008C761D"/>
    <w:rsid w:val="008C7808"/>
    <w:rsid w:val="008C7E7F"/>
    <w:rsid w:val="008C7EC4"/>
    <w:rsid w:val="008D00D1"/>
    <w:rsid w:val="008D0352"/>
    <w:rsid w:val="008D0391"/>
    <w:rsid w:val="008D03A1"/>
    <w:rsid w:val="008D05B5"/>
    <w:rsid w:val="008D0984"/>
    <w:rsid w:val="008D0A5D"/>
    <w:rsid w:val="008D0AFC"/>
    <w:rsid w:val="008D0B4B"/>
    <w:rsid w:val="008D0BE9"/>
    <w:rsid w:val="008D0D99"/>
    <w:rsid w:val="008D0E90"/>
    <w:rsid w:val="008D0EE3"/>
    <w:rsid w:val="008D1AFC"/>
    <w:rsid w:val="008D1BFB"/>
    <w:rsid w:val="008D1C4A"/>
    <w:rsid w:val="008D1D09"/>
    <w:rsid w:val="008D1F38"/>
    <w:rsid w:val="008D1FE6"/>
    <w:rsid w:val="008D217E"/>
    <w:rsid w:val="008D224A"/>
    <w:rsid w:val="008D2443"/>
    <w:rsid w:val="008D2736"/>
    <w:rsid w:val="008D2739"/>
    <w:rsid w:val="008D27D3"/>
    <w:rsid w:val="008D2A25"/>
    <w:rsid w:val="008D2D5D"/>
    <w:rsid w:val="008D30D8"/>
    <w:rsid w:val="008D3402"/>
    <w:rsid w:val="008D3A0D"/>
    <w:rsid w:val="008D3F24"/>
    <w:rsid w:val="008D443A"/>
    <w:rsid w:val="008D4540"/>
    <w:rsid w:val="008D458A"/>
    <w:rsid w:val="008D467F"/>
    <w:rsid w:val="008D4706"/>
    <w:rsid w:val="008D4719"/>
    <w:rsid w:val="008D4AF3"/>
    <w:rsid w:val="008D4B6F"/>
    <w:rsid w:val="008D4C37"/>
    <w:rsid w:val="008D4CDC"/>
    <w:rsid w:val="008D4F8D"/>
    <w:rsid w:val="008D4FD9"/>
    <w:rsid w:val="008D5200"/>
    <w:rsid w:val="008D52F3"/>
    <w:rsid w:val="008D538F"/>
    <w:rsid w:val="008D57EF"/>
    <w:rsid w:val="008D587D"/>
    <w:rsid w:val="008D59A0"/>
    <w:rsid w:val="008D5B53"/>
    <w:rsid w:val="008D5E4B"/>
    <w:rsid w:val="008D5F87"/>
    <w:rsid w:val="008D61D9"/>
    <w:rsid w:val="008D645D"/>
    <w:rsid w:val="008D656F"/>
    <w:rsid w:val="008D6740"/>
    <w:rsid w:val="008D6859"/>
    <w:rsid w:val="008D6985"/>
    <w:rsid w:val="008D6CAD"/>
    <w:rsid w:val="008D7209"/>
    <w:rsid w:val="008D74EF"/>
    <w:rsid w:val="008D74FC"/>
    <w:rsid w:val="008D76BC"/>
    <w:rsid w:val="008D7A8B"/>
    <w:rsid w:val="008D7C54"/>
    <w:rsid w:val="008D7DE3"/>
    <w:rsid w:val="008D7F96"/>
    <w:rsid w:val="008E0436"/>
    <w:rsid w:val="008E0497"/>
    <w:rsid w:val="008E04BB"/>
    <w:rsid w:val="008E06B3"/>
    <w:rsid w:val="008E082A"/>
    <w:rsid w:val="008E087B"/>
    <w:rsid w:val="008E0A5F"/>
    <w:rsid w:val="008E0B64"/>
    <w:rsid w:val="008E0EFB"/>
    <w:rsid w:val="008E0FDA"/>
    <w:rsid w:val="008E1097"/>
    <w:rsid w:val="008E115E"/>
    <w:rsid w:val="008E1AD6"/>
    <w:rsid w:val="008E1BC6"/>
    <w:rsid w:val="008E1BFA"/>
    <w:rsid w:val="008E1F32"/>
    <w:rsid w:val="008E20B9"/>
    <w:rsid w:val="008E2194"/>
    <w:rsid w:val="008E23C4"/>
    <w:rsid w:val="008E270C"/>
    <w:rsid w:val="008E2727"/>
    <w:rsid w:val="008E284B"/>
    <w:rsid w:val="008E2893"/>
    <w:rsid w:val="008E290A"/>
    <w:rsid w:val="008E2A06"/>
    <w:rsid w:val="008E2B68"/>
    <w:rsid w:val="008E30B0"/>
    <w:rsid w:val="008E34FB"/>
    <w:rsid w:val="008E3753"/>
    <w:rsid w:val="008E3B05"/>
    <w:rsid w:val="008E3BB8"/>
    <w:rsid w:val="008E3F32"/>
    <w:rsid w:val="008E3F76"/>
    <w:rsid w:val="008E40BF"/>
    <w:rsid w:val="008E4130"/>
    <w:rsid w:val="008E42DF"/>
    <w:rsid w:val="008E4715"/>
    <w:rsid w:val="008E499E"/>
    <w:rsid w:val="008E4AD0"/>
    <w:rsid w:val="008E4B0B"/>
    <w:rsid w:val="008E4DBE"/>
    <w:rsid w:val="008E532C"/>
    <w:rsid w:val="008E5353"/>
    <w:rsid w:val="008E54DF"/>
    <w:rsid w:val="008E5634"/>
    <w:rsid w:val="008E573A"/>
    <w:rsid w:val="008E5917"/>
    <w:rsid w:val="008E5B86"/>
    <w:rsid w:val="008E5CCF"/>
    <w:rsid w:val="008E5EFD"/>
    <w:rsid w:val="008E5FFB"/>
    <w:rsid w:val="008E6067"/>
    <w:rsid w:val="008E61DF"/>
    <w:rsid w:val="008E639B"/>
    <w:rsid w:val="008E63BE"/>
    <w:rsid w:val="008E64BB"/>
    <w:rsid w:val="008E6592"/>
    <w:rsid w:val="008E66C6"/>
    <w:rsid w:val="008E6723"/>
    <w:rsid w:val="008E6898"/>
    <w:rsid w:val="008E6B65"/>
    <w:rsid w:val="008E6D53"/>
    <w:rsid w:val="008E6DB6"/>
    <w:rsid w:val="008E6DCD"/>
    <w:rsid w:val="008E6F29"/>
    <w:rsid w:val="008E713B"/>
    <w:rsid w:val="008E7187"/>
    <w:rsid w:val="008E718E"/>
    <w:rsid w:val="008E74E8"/>
    <w:rsid w:val="008E7599"/>
    <w:rsid w:val="008E79FD"/>
    <w:rsid w:val="008E7C31"/>
    <w:rsid w:val="008E7EAE"/>
    <w:rsid w:val="008F0020"/>
    <w:rsid w:val="008F0099"/>
    <w:rsid w:val="008F02AB"/>
    <w:rsid w:val="008F0338"/>
    <w:rsid w:val="008F0BE6"/>
    <w:rsid w:val="008F0EFA"/>
    <w:rsid w:val="008F1103"/>
    <w:rsid w:val="008F149E"/>
    <w:rsid w:val="008F14AB"/>
    <w:rsid w:val="008F1701"/>
    <w:rsid w:val="008F1879"/>
    <w:rsid w:val="008F1A32"/>
    <w:rsid w:val="008F1EBD"/>
    <w:rsid w:val="008F20C9"/>
    <w:rsid w:val="008F226C"/>
    <w:rsid w:val="008F2538"/>
    <w:rsid w:val="008F2839"/>
    <w:rsid w:val="008F2870"/>
    <w:rsid w:val="008F2BCC"/>
    <w:rsid w:val="008F2C09"/>
    <w:rsid w:val="008F2F5C"/>
    <w:rsid w:val="008F3397"/>
    <w:rsid w:val="008F3671"/>
    <w:rsid w:val="008F3AB8"/>
    <w:rsid w:val="008F3CF3"/>
    <w:rsid w:val="008F4432"/>
    <w:rsid w:val="008F44A5"/>
    <w:rsid w:val="008F4625"/>
    <w:rsid w:val="008F495A"/>
    <w:rsid w:val="008F4AFA"/>
    <w:rsid w:val="008F4D15"/>
    <w:rsid w:val="008F4E52"/>
    <w:rsid w:val="008F4FF7"/>
    <w:rsid w:val="008F5242"/>
    <w:rsid w:val="008F5870"/>
    <w:rsid w:val="008F59BE"/>
    <w:rsid w:val="008F59C4"/>
    <w:rsid w:val="008F5BEA"/>
    <w:rsid w:val="008F5CE8"/>
    <w:rsid w:val="008F5F22"/>
    <w:rsid w:val="008F5F72"/>
    <w:rsid w:val="008F5FFB"/>
    <w:rsid w:val="008F614C"/>
    <w:rsid w:val="008F6383"/>
    <w:rsid w:val="008F6474"/>
    <w:rsid w:val="008F6635"/>
    <w:rsid w:val="008F6910"/>
    <w:rsid w:val="008F6A92"/>
    <w:rsid w:val="008F6C2E"/>
    <w:rsid w:val="008F6F0B"/>
    <w:rsid w:val="008F6FE0"/>
    <w:rsid w:val="008F7045"/>
    <w:rsid w:val="008F71F8"/>
    <w:rsid w:val="008F71FC"/>
    <w:rsid w:val="008F7288"/>
    <w:rsid w:val="008F7360"/>
    <w:rsid w:val="008F761E"/>
    <w:rsid w:val="008F767F"/>
    <w:rsid w:val="008F7849"/>
    <w:rsid w:val="008F7B34"/>
    <w:rsid w:val="008F7C2D"/>
    <w:rsid w:val="009001B1"/>
    <w:rsid w:val="00900323"/>
    <w:rsid w:val="0090038A"/>
    <w:rsid w:val="00900470"/>
    <w:rsid w:val="0090067C"/>
    <w:rsid w:val="00900998"/>
    <w:rsid w:val="00900AC6"/>
    <w:rsid w:val="00900C25"/>
    <w:rsid w:val="00900E27"/>
    <w:rsid w:val="009011C2"/>
    <w:rsid w:val="00901470"/>
    <w:rsid w:val="009016CE"/>
    <w:rsid w:val="00901DDB"/>
    <w:rsid w:val="00901EBC"/>
    <w:rsid w:val="00901F73"/>
    <w:rsid w:val="009023F2"/>
    <w:rsid w:val="00902475"/>
    <w:rsid w:val="00902513"/>
    <w:rsid w:val="00902747"/>
    <w:rsid w:val="00902749"/>
    <w:rsid w:val="009028BB"/>
    <w:rsid w:val="009028E0"/>
    <w:rsid w:val="00902B5A"/>
    <w:rsid w:val="00903118"/>
    <w:rsid w:val="009033CD"/>
    <w:rsid w:val="009037BC"/>
    <w:rsid w:val="009039EA"/>
    <w:rsid w:val="00903A40"/>
    <w:rsid w:val="00903A5B"/>
    <w:rsid w:val="00904018"/>
    <w:rsid w:val="00904677"/>
    <w:rsid w:val="0090488C"/>
    <w:rsid w:val="00904C79"/>
    <w:rsid w:val="00904D4C"/>
    <w:rsid w:val="00904FB9"/>
    <w:rsid w:val="009051BF"/>
    <w:rsid w:val="009052A7"/>
    <w:rsid w:val="009055D6"/>
    <w:rsid w:val="00905751"/>
    <w:rsid w:val="00905770"/>
    <w:rsid w:val="0090588D"/>
    <w:rsid w:val="00905893"/>
    <w:rsid w:val="00905C7B"/>
    <w:rsid w:val="009060A7"/>
    <w:rsid w:val="00906163"/>
    <w:rsid w:val="009061E7"/>
    <w:rsid w:val="00906375"/>
    <w:rsid w:val="0090656E"/>
    <w:rsid w:val="009069BE"/>
    <w:rsid w:val="00906A04"/>
    <w:rsid w:val="00906B34"/>
    <w:rsid w:val="00906B56"/>
    <w:rsid w:val="00906D02"/>
    <w:rsid w:val="009070B2"/>
    <w:rsid w:val="009072AB"/>
    <w:rsid w:val="0090741C"/>
    <w:rsid w:val="0090742F"/>
    <w:rsid w:val="00907759"/>
    <w:rsid w:val="009079A2"/>
    <w:rsid w:val="00907A9D"/>
    <w:rsid w:val="00907CD3"/>
    <w:rsid w:val="009100C0"/>
    <w:rsid w:val="00910267"/>
    <w:rsid w:val="0091033A"/>
    <w:rsid w:val="009107E7"/>
    <w:rsid w:val="00910C11"/>
    <w:rsid w:val="00910CF3"/>
    <w:rsid w:val="00910D69"/>
    <w:rsid w:val="00910E89"/>
    <w:rsid w:val="00910F19"/>
    <w:rsid w:val="00910FD4"/>
    <w:rsid w:val="00911035"/>
    <w:rsid w:val="0091126A"/>
    <w:rsid w:val="00911483"/>
    <w:rsid w:val="009114A9"/>
    <w:rsid w:val="009114CC"/>
    <w:rsid w:val="00911B62"/>
    <w:rsid w:val="00911F5A"/>
    <w:rsid w:val="00911FF5"/>
    <w:rsid w:val="00912374"/>
    <w:rsid w:val="00912696"/>
    <w:rsid w:val="00912823"/>
    <w:rsid w:val="00912AF2"/>
    <w:rsid w:val="00912B08"/>
    <w:rsid w:val="00912BF3"/>
    <w:rsid w:val="00912C1F"/>
    <w:rsid w:val="00912EAF"/>
    <w:rsid w:val="0091309A"/>
    <w:rsid w:val="00913123"/>
    <w:rsid w:val="00913534"/>
    <w:rsid w:val="0091355C"/>
    <w:rsid w:val="009136C8"/>
    <w:rsid w:val="00913914"/>
    <w:rsid w:val="00913CF6"/>
    <w:rsid w:val="00913D1E"/>
    <w:rsid w:val="00913DDE"/>
    <w:rsid w:val="00913FC3"/>
    <w:rsid w:val="00913FFA"/>
    <w:rsid w:val="00914026"/>
    <w:rsid w:val="0091425A"/>
    <w:rsid w:val="00914270"/>
    <w:rsid w:val="00914286"/>
    <w:rsid w:val="009149DD"/>
    <w:rsid w:val="00914C18"/>
    <w:rsid w:val="00914CD7"/>
    <w:rsid w:val="00914E08"/>
    <w:rsid w:val="00914E0F"/>
    <w:rsid w:val="00914EDD"/>
    <w:rsid w:val="00915103"/>
    <w:rsid w:val="0091521B"/>
    <w:rsid w:val="009153FF"/>
    <w:rsid w:val="009154AD"/>
    <w:rsid w:val="00915522"/>
    <w:rsid w:val="0091586A"/>
    <w:rsid w:val="00915C3A"/>
    <w:rsid w:val="00915E14"/>
    <w:rsid w:val="00915E3C"/>
    <w:rsid w:val="00916070"/>
    <w:rsid w:val="009160EA"/>
    <w:rsid w:val="0091635B"/>
    <w:rsid w:val="00916662"/>
    <w:rsid w:val="00916903"/>
    <w:rsid w:val="0091693E"/>
    <w:rsid w:val="00916CBF"/>
    <w:rsid w:val="00916D4B"/>
    <w:rsid w:val="00917186"/>
    <w:rsid w:val="00917633"/>
    <w:rsid w:val="009177B4"/>
    <w:rsid w:val="00917812"/>
    <w:rsid w:val="00917E6C"/>
    <w:rsid w:val="00917E72"/>
    <w:rsid w:val="009200AB"/>
    <w:rsid w:val="00920284"/>
    <w:rsid w:val="00920290"/>
    <w:rsid w:val="009202D2"/>
    <w:rsid w:val="00920315"/>
    <w:rsid w:val="00920658"/>
    <w:rsid w:val="00920679"/>
    <w:rsid w:val="0092067D"/>
    <w:rsid w:val="00920B9C"/>
    <w:rsid w:val="00920C4E"/>
    <w:rsid w:val="00920C94"/>
    <w:rsid w:val="00921101"/>
    <w:rsid w:val="00921158"/>
    <w:rsid w:val="009213DE"/>
    <w:rsid w:val="0092181E"/>
    <w:rsid w:val="00921971"/>
    <w:rsid w:val="00921EA4"/>
    <w:rsid w:val="0092225C"/>
    <w:rsid w:val="0092238C"/>
    <w:rsid w:val="00922763"/>
    <w:rsid w:val="0092276D"/>
    <w:rsid w:val="009229C3"/>
    <w:rsid w:val="009229D9"/>
    <w:rsid w:val="00922A10"/>
    <w:rsid w:val="00922AF2"/>
    <w:rsid w:val="009232B3"/>
    <w:rsid w:val="00923483"/>
    <w:rsid w:val="00923723"/>
    <w:rsid w:val="009237D6"/>
    <w:rsid w:val="00923988"/>
    <w:rsid w:val="00924187"/>
    <w:rsid w:val="00924331"/>
    <w:rsid w:val="00924454"/>
    <w:rsid w:val="0092449D"/>
    <w:rsid w:val="0092468E"/>
    <w:rsid w:val="00924858"/>
    <w:rsid w:val="0092488B"/>
    <w:rsid w:val="009249CE"/>
    <w:rsid w:val="00924AF9"/>
    <w:rsid w:val="00924B29"/>
    <w:rsid w:val="009251A8"/>
    <w:rsid w:val="009252AB"/>
    <w:rsid w:val="00925351"/>
    <w:rsid w:val="00925A93"/>
    <w:rsid w:val="00925AA1"/>
    <w:rsid w:val="00925B4B"/>
    <w:rsid w:val="00925DAD"/>
    <w:rsid w:val="00925EDD"/>
    <w:rsid w:val="0092641C"/>
    <w:rsid w:val="009266BF"/>
    <w:rsid w:val="00926758"/>
    <w:rsid w:val="009268BF"/>
    <w:rsid w:val="0092694D"/>
    <w:rsid w:val="009269DA"/>
    <w:rsid w:val="00926A5A"/>
    <w:rsid w:val="00926C6B"/>
    <w:rsid w:val="00926DA9"/>
    <w:rsid w:val="00926E79"/>
    <w:rsid w:val="00927211"/>
    <w:rsid w:val="00927271"/>
    <w:rsid w:val="009272D8"/>
    <w:rsid w:val="009275AD"/>
    <w:rsid w:val="00927A0B"/>
    <w:rsid w:val="00927DF1"/>
    <w:rsid w:val="009300EE"/>
    <w:rsid w:val="00930118"/>
    <w:rsid w:val="0093020D"/>
    <w:rsid w:val="00930475"/>
    <w:rsid w:val="00930D64"/>
    <w:rsid w:val="00931016"/>
    <w:rsid w:val="009311A3"/>
    <w:rsid w:val="009316B6"/>
    <w:rsid w:val="009317A3"/>
    <w:rsid w:val="00931854"/>
    <w:rsid w:val="00931894"/>
    <w:rsid w:val="00931C35"/>
    <w:rsid w:val="00931C78"/>
    <w:rsid w:val="00931F25"/>
    <w:rsid w:val="0093226B"/>
    <w:rsid w:val="00932649"/>
    <w:rsid w:val="009328F2"/>
    <w:rsid w:val="0093291D"/>
    <w:rsid w:val="00932968"/>
    <w:rsid w:val="0093297B"/>
    <w:rsid w:val="009329C0"/>
    <w:rsid w:val="00932D1F"/>
    <w:rsid w:val="00933082"/>
    <w:rsid w:val="0093334F"/>
    <w:rsid w:val="00933360"/>
    <w:rsid w:val="00933465"/>
    <w:rsid w:val="0093352E"/>
    <w:rsid w:val="00933C43"/>
    <w:rsid w:val="00933CAF"/>
    <w:rsid w:val="0093405A"/>
    <w:rsid w:val="009340D0"/>
    <w:rsid w:val="00934814"/>
    <w:rsid w:val="00934B0D"/>
    <w:rsid w:val="00934B0E"/>
    <w:rsid w:val="00934C03"/>
    <w:rsid w:val="00934C40"/>
    <w:rsid w:val="00934F13"/>
    <w:rsid w:val="00934F3E"/>
    <w:rsid w:val="00934F54"/>
    <w:rsid w:val="009350DE"/>
    <w:rsid w:val="009353F2"/>
    <w:rsid w:val="0093547A"/>
    <w:rsid w:val="00935503"/>
    <w:rsid w:val="009355A1"/>
    <w:rsid w:val="0093576C"/>
    <w:rsid w:val="00935874"/>
    <w:rsid w:val="00935BD5"/>
    <w:rsid w:val="00935C29"/>
    <w:rsid w:val="00935E6F"/>
    <w:rsid w:val="00935F7B"/>
    <w:rsid w:val="00936188"/>
    <w:rsid w:val="00936231"/>
    <w:rsid w:val="009366C1"/>
    <w:rsid w:val="00936716"/>
    <w:rsid w:val="009367DA"/>
    <w:rsid w:val="009372EE"/>
    <w:rsid w:val="00937403"/>
    <w:rsid w:val="00937488"/>
    <w:rsid w:val="009374F8"/>
    <w:rsid w:val="009375E8"/>
    <w:rsid w:val="00937877"/>
    <w:rsid w:val="00937956"/>
    <w:rsid w:val="00937A65"/>
    <w:rsid w:val="00937B7F"/>
    <w:rsid w:val="00937C62"/>
    <w:rsid w:val="00937CAD"/>
    <w:rsid w:val="00937F2A"/>
    <w:rsid w:val="00940192"/>
    <w:rsid w:val="00940384"/>
    <w:rsid w:val="0094052D"/>
    <w:rsid w:val="00940626"/>
    <w:rsid w:val="009406A4"/>
    <w:rsid w:val="00940779"/>
    <w:rsid w:val="0094094C"/>
    <w:rsid w:val="00940A53"/>
    <w:rsid w:val="00940BA4"/>
    <w:rsid w:val="00940C94"/>
    <w:rsid w:val="00940D80"/>
    <w:rsid w:val="00940FDB"/>
    <w:rsid w:val="00940FED"/>
    <w:rsid w:val="0094106E"/>
    <w:rsid w:val="00941257"/>
    <w:rsid w:val="00941692"/>
    <w:rsid w:val="0094169E"/>
    <w:rsid w:val="00941863"/>
    <w:rsid w:val="0094191E"/>
    <w:rsid w:val="00941EFF"/>
    <w:rsid w:val="00941FA2"/>
    <w:rsid w:val="009426C1"/>
    <w:rsid w:val="00942989"/>
    <w:rsid w:val="009429D4"/>
    <w:rsid w:val="00942A14"/>
    <w:rsid w:val="00942A7E"/>
    <w:rsid w:val="00942A91"/>
    <w:rsid w:val="009432BD"/>
    <w:rsid w:val="0094331F"/>
    <w:rsid w:val="00943515"/>
    <w:rsid w:val="00943B12"/>
    <w:rsid w:val="00943F83"/>
    <w:rsid w:val="00943FB4"/>
    <w:rsid w:val="00943FB7"/>
    <w:rsid w:val="009442B9"/>
    <w:rsid w:val="00944306"/>
    <w:rsid w:val="00944312"/>
    <w:rsid w:val="00944447"/>
    <w:rsid w:val="009445F4"/>
    <w:rsid w:val="009446A2"/>
    <w:rsid w:val="009446CC"/>
    <w:rsid w:val="009449AC"/>
    <w:rsid w:val="00944B53"/>
    <w:rsid w:val="00944BFC"/>
    <w:rsid w:val="00944FAB"/>
    <w:rsid w:val="00944FBB"/>
    <w:rsid w:val="00945140"/>
    <w:rsid w:val="00945172"/>
    <w:rsid w:val="00945406"/>
    <w:rsid w:val="0094547D"/>
    <w:rsid w:val="009454AE"/>
    <w:rsid w:val="00945583"/>
    <w:rsid w:val="00945793"/>
    <w:rsid w:val="009459AE"/>
    <w:rsid w:val="00945EB7"/>
    <w:rsid w:val="00945F4B"/>
    <w:rsid w:val="00945FF7"/>
    <w:rsid w:val="0094612D"/>
    <w:rsid w:val="0094620F"/>
    <w:rsid w:val="00946410"/>
    <w:rsid w:val="00946469"/>
    <w:rsid w:val="009468A2"/>
    <w:rsid w:val="00946945"/>
    <w:rsid w:val="00946A52"/>
    <w:rsid w:val="00946A5C"/>
    <w:rsid w:val="00946AEC"/>
    <w:rsid w:val="009471B0"/>
    <w:rsid w:val="00947409"/>
    <w:rsid w:val="00947477"/>
    <w:rsid w:val="0094748A"/>
    <w:rsid w:val="0094758A"/>
    <w:rsid w:val="0094766B"/>
    <w:rsid w:val="0094771A"/>
    <w:rsid w:val="0094773B"/>
    <w:rsid w:val="0094776E"/>
    <w:rsid w:val="00947B0B"/>
    <w:rsid w:val="00947D88"/>
    <w:rsid w:val="00947DEA"/>
    <w:rsid w:val="00947E06"/>
    <w:rsid w:val="00947E97"/>
    <w:rsid w:val="00947FA3"/>
    <w:rsid w:val="00947FD5"/>
    <w:rsid w:val="0095008E"/>
    <w:rsid w:val="009502F4"/>
    <w:rsid w:val="009503DD"/>
    <w:rsid w:val="009504CD"/>
    <w:rsid w:val="00950BBA"/>
    <w:rsid w:val="00950DFE"/>
    <w:rsid w:val="00951060"/>
    <w:rsid w:val="0095134F"/>
    <w:rsid w:val="0095142A"/>
    <w:rsid w:val="009514B1"/>
    <w:rsid w:val="00951B42"/>
    <w:rsid w:val="00951B44"/>
    <w:rsid w:val="00951BC0"/>
    <w:rsid w:val="00951D87"/>
    <w:rsid w:val="00951DE5"/>
    <w:rsid w:val="00951E57"/>
    <w:rsid w:val="0095207C"/>
    <w:rsid w:val="00952235"/>
    <w:rsid w:val="009523DF"/>
    <w:rsid w:val="00952508"/>
    <w:rsid w:val="0095254D"/>
    <w:rsid w:val="00952575"/>
    <w:rsid w:val="0095272C"/>
    <w:rsid w:val="009527B8"/>
    <w:rsid w:val="009528B8"/>
    <w:rsid w:val="009528E4"/>
    <w:rsid w:val="00952998"/>
    <w:rsid w:val="00952A65"/>
    <w:rsid w:val="00952CAD"/>
    <w:rsid w:val="00952D66"/>
    <w:rsid w:val="00952D6F"/>
    <w:rsid w:val="00953073"/>
    <w:rsid w:val="0095340F"/>
    <w:rsid w:val="00953469"/>
    <w:rsid w:val="0095346B"/>
    <w:rsid w:val="0095359C"/>
    <w:rsid w:val="00953A62"/>
    <w:rsid w:val="00953AFD"/>
    <w:rsid w:val="00953B7D"/>
    <w:rsid w:val="00953C17"/>
    <w:rsid w:val="00953F68"/>
    <w:rsid w:val="009542E2"/>
    <w:rsid w:val="0095431A"/>
    <w:rsid w:val="0095473A"/>
    <w:rsid w:val="0095479E"/>
    <w:rsid w:val="00954953"/>
    <w:rsid w:val="00954CA6"/>
    <w:rsid w:val="00954CBD"/>
    <w:rsid w:val="00954E98"/>
    <w:rsid w:val="00954F96"/>
    <w:rsid w:val="00955134"/>
    <w:rsid w:val="0095520D"/>
    <w:rsid w:val="00955767"/>
    <w:rsid w:val="009557F0"/>
    <w:rsid w:val="009559D4"/>
    <w:rsid w:val="00955C5A"/>
    <w:rsid w:val="00955DB3"/>
    <w:rsid w:val="00956071"/>
    <w:rsid w:val="009561CF"/>
    <w:rsid w:val="009563CD"/>
    <w:rsid w:val="00956706"/>
    <w:rsid w:val="009567B7"/>
    <w:rsid w:val="00956804"/>
    <w:rsid w:val="009569B1"/>
    <w:rsid w:val="00956A90"/>
    <w:rsid w:val="00956BC0"/>
    <w:rsid w:val="00956C19"/>
    <w:rsid w:val="009572B9"/>
    <w:rsid w:val="0095733F"/>
    <w:rsid w:val="00957706"/>
    <w:rsid w:val="0095777C"/>
    <w:rsid w:val="009577BE"/>
    <w:rsid w:val="0095782E"/>
    <w:rsid w:val="00957B9B"/>
    <w:rsid w:val="00957E87"/>
    <w:rsid w:val="00957FD9"/>
    <w:rsid w:val="009601A5"/>
    <w:rsid w:val="00960BFB"/>
    <w:rsid w:val="00960C97"/>
    <w:rsid w:val="00960CB7"/>
    <w:rsid w:val="00960F57"/>
    <w:rsid w:val="00961009"/>
    <w:rsid w:val="009610A7"/>
    <w:rsid w:val="009611B8"/>
    <w:rsid w:val="009612CB"/>
    <w:rsid w:val="009613BB"/>
    <w:rsid w:val="0096171D"/>
    <w:rsid w:val="0096181A"/>
    <w:rsid w:val="00961B25"/>
    <w:rsid w:val="00961C5E"/>
    <w:rsid w:val="00961D6C"/>
    <w:rsid w:val="00962177"/>
    <w:rsid w:val="009621AC"/>
    <w:rsid w:val="009622A7"/>
    <w:rsid w:val="009623C2"/>
    <w:rsid w:val="009627A6"/>
    <w:rsid w:val="00962DC0"/>
    <w:rsid w:val="00962DCF"/>
    <w:rsid w:val="00962F26"/>
    <w:rsid w:val="00962FEA"/>
    <w:rsid w:val="00963360"/>
    <w:rsid w:val="0096350E"/>
    <w:rsid w:val="00963746"/>
    <w:rsid w:val="00963DFB"/>
    <w:rsid w:val="009645A3"/>
    <w:rsid w:val="009645E6"/>
    <w:rsid w:val="00964613"/>
    <w:rsid w:val="00964652"/>
    <w:rsid w:val="009647B5"/>
    <w:rsid w:val="0096487A"/>
    <w:rsid w:val="009648C1"/>
    <w:rsid w:val="00964ACF"/>
    <w:rsid w:val="00964B1C"/>
    <w:rsid w:val="009652E1"/>
    <w:rsid w:val="009653C5"/>
    <w:rsid w:val="00965475"/>
    <w:rsid w:val="009657DB"/>
    <w:rsid w:val="0096624C"/>
    <w:rsid w:val="009662FA"/>
    <w:rsid w:val="00966338"/>
    <w:rsid w:val="0096647F"/>
    <w:rsid w:val="009664ED"/>
    <w:rsid w:val="0096665E"/>
    <w:rsid w:val="009667A2"/>
    <w:rsid w:val="0096688A"/>
    <w:rsid w:val="00966A31"/>
    <w:rsid w:val="00966C34"/>
    <w:rsid w:val="00966D8A"/>
    <w:rsid w:val="00966F8C"/>
    <w:rsid w:val="009673FD"/>
    <w:rsid w:val="00967404"/>
    <w:rsid w:val="00967431"/>
    <w:rsid w:val="0096744D"/>
    <w:rsid w:val="009674CF"/>
    <w:rsid w:val="009674FA"/>
    <w:rsid w:val="00967589"/>
    <w:rsid w:val="009675BF"/>
    <w:rsid w:val="00967600"/>
    <w:rsid w:val="00967868"/>
    <w:rsid w:val="0096794A"/>
    <w:rsid w:val="00967A45"/>
    <w:rsid w:val="00967A8B"/>
    <w:rsid w:val="00967D1E"/>
    <w:rsid w:val="00967ED8"/>
    <w:rsid w:val="00967F43"/>
    <w:rsid w:val="00970416"/>
    <w:rsid w:val="0097049D"/>
    <w:rsid w:val="0097066A"/>
    <w:rsid w:val="009706BF"/>
    <w:rsid w:val="00970735"/>
    <w:rsid w:val="009708CA"/>
    <w:rsid w:val="00970952"/>
    <w:rsid w:val="00970AA4"/>
    <w:rsid w:val="00970BB8"/>
    <w:rsid w:val="00970D05"/>
    <w:rsid w:val="009710EA"/>
    <w:rsid w:val="0097132F"/>
    <w:rsid w:val="00971488"/>
    <w:rsid w:val="00971527"/>
    <w:rsid w:val="0097153E"/>
    <w:rsid w:val="0097159E"/>
    <w:rsid w:val="00971A35"/>
    <w:rsid w:val="00971BB4"/>
    <w:rsid w:val="00971D19"/>
    <w:rsid w:val="00971E06"/>
    <w:rsid w:val="00972338"/>
    <w:rsid w:val="00972544"/>
    <w:rsid w:val="00972779"/>
    <w:rsid w:val="00972B89"/>
    <w:rsid w:val="00972CE7"/>
    <w:rsid w:val="00972F45"/>
    <w:rsid w:val="0097307B"/>
    <w:rsid w:val="0097323C"/>
    <w:rsid w:val="00973321"/>
    <w:rsid w:val="00973CD1"/>
    <w:rsid w:val="00973F7E"/>
    <w:rsid w:val="00973FD2"/>
    <w:rsid w:val="0097421E"/>
    <w:rsid w:val="009748A5"/>
    <w:rsid w:val="00974980"/>
    <w:rsid w:val="00974A02"/>
    <w:rsid w:val="00974A2C"/>
    <w:rsid w:val="00974F16"/>
    <w:rsid w:val="00974F82"/>
    <w:rsid w:val="00974FB3"/>
    <w:rsid w:val="00975054"/>
    <w:rsid w:val="0097523B"/>
    <w:rsid w:val="00975259"/>
    <w:rsid w:val="00975303"/>
    <w:rsid w:val="009756CD"/>
    <w:rsid w:val="0097570E"/>
    <w:rsid w:val="009758A8"/>
    <w:rsid w:val="009758AC"/>
    <w:rsid w:val="009759E9"/>
    <w:rsid w:val="00975C88"/>
    <w:rsid w:val="00975C99"/>
    <w:rsid w:val="00975CA6"/>
    <w:rsid w:val="00975D75"/>
    <w:rsid w:val="00975D78"/>
    <w:rsid w:val="00975D94"/>
    <w:rsid w:val="00975DB7"/>
    <w:rsid w:val="009760AD"/>
    <w:rsid w:val="0097617A"/>
    <w:rsid w:val="0097636B"/>
    <w:rsid w:val="0097637B"/>
    <w:rsid w:val="00976602"/>
    <w:rsid w:val="00976A14"/>
    <w:rsid w:val="00976B4B"/>
    <w:rsid w:val="00976DCB"/>
    <w:rsid w:val="00976DCD"/>
    <w:rsid w:val="00976E23"/>
    <w:rsid w:val="00976E41"/>
    <w:rsid w:val="00976FA7"/>
    <w:rsid w:val="009775E0"/>
    <w:rsid w:val="009776C0"/>
    <w:rsid w:val="00977932"/>
    <w:rsid w:val="00977A01"/>
    <w:rsid w:val="00977A26"/>
    <w:rsid w:val="00977BA7"/>
    <w:rsid w:val="00977BCC"/>
    <w:rsid w:val="00977E37"/>
    <w:rsid w:val="00977FCB"/>
    <w:rsid w:val="0098018A"/>
    <w:rsid w:val="00980375"/>
    <w:rsid w:val="009804C6"/>
    <w:rsid w:val="009804DE"/>
    <w:rsid w:val="009806E0"/>
    <w:rsid w:val="009807C5"/>
    <w:rsid w:val="009808A3"/>
    <w:rsid w:val="0098099F"/>
    <w:rsid w:val="00980FD1"/>
    <w:rsid w:val="009810C5"/>
    <w:rsid w:val="009810E3"/>
    <w:rsid w:val="00981159"/>
    <w:rsid w:val="0098115D"/>
    <w:rsid w:val="00981271"/>
    <w:rsid w:val="00981302"/>
    <w:rsid w:val="0098133E"/>
    <w:rsid w:val="00981364"/>
    <w:rsid w:val="00981496"/>
    <w:rsid w:val="00981552"/>
    <w:rsid w:val="00981C11"/>
    <w:rsid w:val="00981D54"/>
    <w:rsid w:val="00981EC8"/>
    <w:rsid w:val="00981FEC"/>
    <w:rsid w:val="009821FD"/>
    <w:rsid w:val="00982470"/>
    <w:rsid w:val="0098250B"/>
    <w:rsid w:val="00982573"/>
    <w:rsid w:val="009825E1"/>
    <w:rsid w:val="00982746"/>
    <w:rsid w:val="00982916"/>
    <w:rsid w:val="00982A2F"/>
    <w:rsid w:val="00982C69"/>
    <w:rsid w:val="00982E1C"/>
    <w:rsid w:val="00982F65"/>
    <w:rsid w:val="00982FF6"/>
    <w:rsid w:val="00983094"/>
    <w:rsid w:val="00983161"/>
    <w:rsid w:val="0098317E"/>
    <w:rsid w:val="0098327F"/>
    <w:rsid w:val="009833AC"/>
    <w:rsid w:val="009834E6"/>
    <w:rsid w:val="0098358E"/>
    <w:rsid w:val="00983732"/>
    <w:rsid w:val="00983BB2"/>
    <w:rsid w:val="00983C0C"/>
    <w:rsid w:val="00983E69"/>
    <w:rsid w:val="009840A6"/>
    <w:rsid w:val="00984247"/>
    <w:rsid w:val="00984330"/>
    <w:rsid w:val="009843CB"/>
    <w:rsid w:val="009843EC"/>
    <w:rsid w:val="00984520"/>
    <w:rsid w:val="009845AB"/>
    <w:rsid w:val="009849C5"/>
    <w:rsid w:val="00984A5C"/>
    <w:rsid w:val="00984DA7"/>
    <w:rsid w:val="00984F11"/>
    <w:rsid w:val="00985076"/>
    <w:rsid w:val="0098519C"/>
    <w:rsid w:val="0098552A"/>
    <w:rsid w:val="00985669"/>
    <w:rsid w:val="00985E9B"/>
    <w:rsid w:val="00985EDF"/>
    <w:rsid w:val="00985F6A"/>
    <w:rsid w:val="00986039"/>
    <w:rsid w:val="0098611D"/>
    <w:rsid w:val="00986472"/>
    <w:rsid w:val="009864BB"/>
    <w:rsid w:val="0098653E"/>
    <w:rsid w:val="0098664A"/>
    <w:rsid w:val="00986693"/>
    <w:rsid w:val="00986D8B"/>
    <w:rsid w:val="00986DF5"/>
    <w:rsid w:val="00987142"/>
    <w:rsid w:val="009874AB"/>
    <w:rsid w:val="0098752B"/>
    <w:rsid w:val="0098770C"/>
    <w:rsid w:val="009877AC"/>
    <w:rsid w:val="00987889"/>
    <w:rsid w:val="00987C50"/>
    <w:rsid w:val="00987CEC"/>
    <w:rsid w:val="00987DCB"/>
    <w:rsid w:val="009901FC"/>
    <w:rsid w:val="00990617"/>
    <w:rsid w:val="00990627"/>
    <w:rsid w:val="009908F8"/>
    <w:rsid w:val="00990ADF"/>
    <w:rsid w:val="00990C66"/>
    <w:rsid w:val="00990D2F"/>
    <w:rsid w:val="00990DE9"/>
    <w:rsid w:val="00991016"/>
    <w:rsid w:val="00991423"/>
    <w:rsid w:val="009915AF"/>
    <w:rsid w:val="00991E55"/>
    <w:rsid w:val="00992164"/>
    <w:rsid w:val="009921E6"/>
    <w:rsid w:val="0099220B"/>
    <w:rsid w:val="0099221D"/>
    <w:rsid w:val="0099249F"/>
    <w:rsid w:val="0099258A"/>
    <w:rsid w:val="00992714"/>
    <w:rsid w:val="009927DE"/>
    <w:rsid w:val="00992871"/>
    <w:rsid w:val="00992A67"/>
    <w:rsid w:val="00992B65"/>
    <w:rsid w:val="00992D1C"/>
    <w:rsid w:val="00992DC9"/>
    <w:rsid w:val="00992E9D"/>
    <w:rsid w:val="00992FD9"/>
    <w:rsid w:val="0099309C"/>
    <w:rsid w:val="0099327B"/>
    <w:rsid w:val="009933F4"/>
    <w:rsid w:val="0099349F"/>
    <w:rsid w:val="009936A1"/>
    <w:rsid w:val="0099381A"/>
    <w:rsid w:val="00993A48"/>
    <w:rsid w:val="00993BA5"/>
    <w:rsid w:val="00993C50"/>
    <w:rsid w:val="009946C0"/>
    <w:rsid w:val="00994BEA"/>
    <w:rsid w:val="00995528"/>
    <w:rsid w:val="00995575"/>
    <w:rsid w:val="0099558F"/>
    <w:rsid w:val="00995656"/>
    <w:rsid w:val="00995BD1"/>
    <w:rsid w:val="00995C36"/>
    <w:rsid w:val="00995F98"/>
    <w:rsid w:val="009964BF"/>
    <w:rsid w:val="0099661F"/>
    <w:rsid w:val="00996774"/>
    <w:rsid w:val="00996776"/>
    <w:rsid w:val="00996883"/>
    <w:rsid w:val="0099694E"/>
    <w:rsid w:val="00996A3F"/>
    <w:rsid w:val="00996C5C"/>
    <w:rsid w:val="00996FEE"/>
    <w:rsid w:val="00997101"/>
    <w:rsid w:val="00997578"/>
    <w:rsid w:val="00997584"/>
    <w:rsid w:val="0099765A"/>
    <w:rsid w:val="00997714"/>
    <w:rsid w:val="0099774E"/>
    <w:rsid w:val="0099783F"/>
    <w:rsid w:val="0099799E"/>
    <w:rsid w:val="00997C1D"/>
    <w:rsid w:val="00997D4B"/>
    <w:rsid w:val="00997E9F"/>
    <w:rsid w:val="009A01E3"/>
    <w:rsid w:val="009A0320"/>
    <w:rsid w:val="009A049C"/>
    <w:rsid w:val="009A06AC"/>
    <w:rsid w:val="009A08D4"/>
    <w:rsid w:val="009A0AEE"/>
    <w:rsid w:val="009A0B56"/>
    <w:rsid w:val="009A11DF"/>
    <w:rsid w:val="009A123A"/>
    <w:rsid w:val="009A131A"/>
    <w:rsid w:val="009A1426"/>
    <w:rsid w:val="009A15EF"/>
    <w:rsid w:val="009A177D"/>
    <w:rsid w:val="009A1881"/>
    <w:rsid w:val="009A18C4"/>
    <w:rsid w:val="009A19EE"/>
    <w:rsid w:val="009A1C51"/>
    <w:rsid w:val="009A1D1C"/>
    <w:rsid w:val="009A1EB3"/>
    <w:rsid w:val="009A1FFF"/>
    <w:rsid w:val="009A2042"/>
    <w:rsid w:val="009A21F7"/>
    <w:rsid w:val="009A224D"/>
    <w:rsid w:val="009A2398"/>
    <w:rsid w:val="009A23C3"/>
    <w:rsid w:val="009A2454"/>
    <w:rsid w:val="009A245B"/>
    <w:rsid w:val="009A2566"/>
    <w:rsid w:val="009A25B2"/>
    <w:rsid w:val="009A268F"/>
    <w:rsid w:val="009A26FF"/>
    <w:rsid w:val="009A27B5"/>
    <w:rsid w:val="009A2808"/>
    <w:rsid w:val="009A2F10"/>
    <w:rsid w:val="009A2FA6"/>
    <w:rsid w:val="009A315F"/>
    <w:rsid w:val="009A316D"/>
    <w:rsid w:val="009A31F0"/>
    <w:rsid w:val="009A328B"/>
    <w:rsid w:val="009A32A9"/>
    <w:rsid w:val="009A3313"/>
    <w:rsid w:val="009A356D"/>
    <w:rsid w:val="009A3966"/>
    <w:rsid w:val="009A3B00"/>
    <w:rsid w:val="009A3B40"/>
    <w:rsid w:val="009A3BDD"/>
    <w:rsid w:val="009A3FCC"/>
    <w:rsid w:val="009A4022"/>
    <w:rsid w:val="009A40CD"/>
    <w:rsid w:val="009A4203"/>
    <w:rsid w:val="009A4377"/>
    <w:rsid w:val="009A45EC"/>
    <w:rsid w:val="009A47D6"/>
    <w:rsid w:val="009A4917"/>
    <w:rsid w:val="009A4B5F"/>
    <w:rsid w:val="009A4C06"/>
    <w:rsid w:val="009A4D53"/>
    <w:rsid w:val="009A4F01"/>
    <w:rsid w:val="009A53C3"/>
    <w:rsid w:val="009A5714"/>
    <w:rsid w:val="009A5760"/>
    <w:rsid w:val="009A58A6"/>
    <w:rsid w:val="009A5CB6"/>
    <w:rsid w:val="009A5E97"/>
    <w:rsid w:val="009A5F4E"/>
    <w:rsid w:val="009A5FD8"/>
    <w:rsid w:val="009A5FE5"/>
    <w:rsid w:val="009A63DE"/>
    <w:rsid w:val="009A657A"/>
    <w:rsid w:val="009A6730"/>
    <w:rsid w:val="009A6B29"/>
    <w:rsid w:val="009A6CF2"/>
    <w:rsid w:val="009A6E1F"/>
    <w:rsid w:val="009A70E4"/>
    <w:rsid w:val="009A71B5"/>
    <w:rsid w:val="009A73EC"/>
    <w:rsid w:val="009A7475"/>
    <w:rsid w:val="009A7539"/>
    <w:rsid w:val="009A7582"/>
    <w:rsid w:val="009A7C0D"/>
    <w:rsid w:val="009A7FDD"/>
    <w:rsid w:val="009A7FE4"/>
    <w:rsid w:val="009B0487"/>
    <w:rsid w:val="009B0721"/>
    <w:rsid w:val="009B0A32"/>
    <w:rsid w:val="009B0D2B"/>
    <w:rsid w:val="009B0EA5"/>
    <w:rsid w:val="009B0F54"/>
    <w:rsid w:val="009B107D"/>
    <w:rsid w:val="009B1080"/>
    <w:rsid w:val="009B14F3"/>
    <w:rsid w:val="009B1D03"/>
    <w:rsid w:val="009B1E1A"/>
    <w:rsid w:val="009B216A"/>
    <w:rsid w:val="009B2265"/>
    <w:rsid w:val="009B23F6"/>
    <w:rsid w:val="009B2456"/>
    <w:rsid w:val="009B2517"/>
    <w:rsid w:val="009B25B6"/>
    <w:rsid w:val="009B2A7D"/>
    <w:rsid w:val="009B2B72"/>
    <w:rsid w:val="009B2C31"/>
    <w:rsid w:val="009B2D50"/>
    <w:rsid w:val="009B30D8"/>
    <w:rsid w:val="009B3163"/>
    <w:rsid w:val="009B3230"/>
    <w:rsid w:val="009B3299"/>
    <w:rsid w:val="009B3439"/>
    <w:rsid w:val="009B345A"/>
    <w:rsid w:val="009B36EA"/>
    <w:rsid w:val="009B3885"/>
    <w:rsid w:val="009B396F"/>
    <w:rsid w:val="009B3B41"/>
    <w:rsid w:val="009B3E78"/>
    <w:rsid w:val="009B3FF0"/>
    <w:rsid w:val="009B412C"/>
    <w:rsid w:val="009B4304"/>
    <w:rsid w:val="009B441A"/>
    <w:rsid w:val="009B449F"/>
    <w:rsid w:val="009B4AC5"/>
    <w:rsid w:val="009B4ACC"/>
    <w:rsid w:val="009B4E28"/>
    <w:rsid w:val="009B4F36"/>
    <w:rsid w:val="009B4FE6"/>
    <w:rsid w:val="009B4FED"/>
    <w:rsid w:val="009B5077"/>
    <w:rsid w:val="009B507D"/>
    <w:rsid w:val="009B5083"/>
    <w:rsid w:val="009B51D4"/>
    <w:rsid w:val="009B52E4"/>
    <w:rsid w:val="009B54B7"/>
    <w:rsid w:val="009B56E0"/>
    <w:rsid w:val="009B58CC"/>
    <w:rsid w:val="009B5A45"/>
    <w:rsid w:val="009B5DD2"/>
    <w:rsid w:val="009B5E21"/>
    <w:rsid w:val="009B5ED3"/>
    <w:rsid w:val="009B6384"/>
    <w:rsid w:val="009B6401"/>
    <w:rsid w:val="009B6AC8"/>
    <w:rsid w:val="009B6C74"/>
    <w:rsid w:val="009B6CF3"/>
    <w:rsid w:val="009B6FFA"/>
    <w:rsid w:val="009B701C"/>
    <w:rsid w:val="009B70B1"/>
    <w:rsid w:val="009B70FE"/>
    <w:rsid w:val="009B72DB"/>
    <w:rsid w:val="009B7A06"/>
    <w:rsid w:val="009B7F33"/>
    <w:rsid w:val="009B7F52"/>
    <w:rsid w:val="009C00DD"/>
    <w:rsid w:val="009C021E"/>
    <w:rsid w:val="009C048D"/>
    <w:rsid w:val="009C0492"/>
    <w:rsid w:val="009C0777"/>
    <w:rsid w:val="009C0DC1"/>
    <w:rsid w:val="009C0FBD"/>
    <w:rsid w:val="009C138B"/>
    <w:rsid w:val="009C1420"/>
    <w:rsid w:val="009C19D9"/>
    <w:rsid w:val="009C1AD3"/>
    <w:rsid w:val="009C1B3E"/>
    <w:rsid w:val="009C1F52"/>
    <w:rsid w:val="009C1FA4"/>
    <w:rsid w:val="009C2626"/>
    <w:rsid w:val="009C2D4C"/>
    <w:rsid w:val="009C2F6B"/>
    <w:rsid w:val="009C3152"/>
    <w:rsid w:val="009C3290"/>
    <w:rsid w:val="009C35B0"/>
    <w:rsid w:val="009C35CD"/>
    <w:rsid w:val="009C3740"/>
    <w:rsid w:val="009C3844"/>
    <w:rsid w:val="009C38BF"/>
    <w:rsid w:val="009C3DCC"/>
    <w:rsid w:val="009C3DFA"/>
    <w:rsid w:val="009C3F0D"/>
    <w:rsid w:val="009C4155"/>
    <w:rsid w:val="009C4175"/>
    <w:rsid w:val="009C420C"/>
    <w:rsid w:val="009C44FF"/>
    <w:rsid w:val="009C4859"/>
    <w:rsid w:val="009C488B"/>
    <w:rsid w:val="009C494D"/>
    <w:rsid w:val="009C4AA8"/>
    <w:rsid w:val="009C4E87"/>
    <w:rsid w:val="009C4F66"/>
    <w:rsid w:val="009C4F6D"/>
    <w:rsid w:val="009C5046"/>
    <w:rsid w:val="009C5230"/>
    <w:rsid w:val="009C5268"/>
    <w:rsid w:val="009C5662"/>
    <w:rsid w:val="009C5798"/>
    <w:rsid w:val="009C5889"/>
    <w:rsid w:val="009C59D9"/>
    <w:rsid w:val="009C59DC"/>
    <w:rsid w:val="009C5BA7"/>
    <w:rsid w:val="009C5C1D"/>
    <w:rsid w:val="009C5CA8"/>
    <w:rsid w:val="009C6323"/>
    <w:rsid w:val="009C64A8"/>
    <w:rsid w:val="009C6848"/>
    <w:rsid w:val="009C6903"/>
    <w:rsid w:val="009C6928"/>
    <w:rsid w:val="009C696F"/>
    <w:rsid w:val="009C699A"/>
    <w:rsid w:val="009C6A74"/>
    <w:rsid w:val="009C6CCB"/>
    <w:rsid w:val="009C7166"/>
    <w:rsid w:val="009C71DA"/>
    <w:rsid w:val="009C72CC"/>
    <w:rsid w:val="009C7343"/>
    <w:rsid w:val="009C754C"/>
    <w:rsid w:val="009C7774"/>
    <w:rsid w:val="009C78B8"/>
    <w:rsid w:val="009C7B5E"/>
    <w:rsid w:val="009C7DE5"/>
    <w:rsid w:val="009D0023"/>
    <w:rsid w:val="009D028C"/>
    <w:rsid w:val="009D03AC"/>
    <w:rsid w:val="009D0586"/>
    <w:rsid w:val="009D07AE"/>
    <w:rsid w:val="009D07E1"/>
    <w:rsid w:val="009D08EA"/>
    <w:rsid w:val="009D095C"/>
    <w:rsid w:val="009D0C0A"/>
    <w:rsid w:val="009D10C2"/>
    <w:rsid w:val="009D1216"/>
    <w:rsid w:val="009D12B3"/>
    <w:rsid w:val="009D1969"/>
    <w:rsid w:val="009D19C1"/>
    <w:rsid w:val="009D1A78"/>
    <w:rsid w:val="009D1D2F"/>
    <w:rsid w:val="009D1EA7"/>
    <w:rsid w:val="009D24FD"/>
    <w:rsid w:val="009D268D"/>
    <w:rsid w:val="009D27C1"/>
    <w:rsid w:val="009D27FE"/>
    <w:rsid w:val="009D2B42"/>
    <w:rsid w:val="009D2E09"/>
    <w:rsid w:val="009D313B"/>
    <w:rsid w:val="009D36A8"/>
    <w:rsid w:val="009D3766"/>
    <w:rsid w:val="009D3DE8"/>
    <w:rsid w:val="009D3E15"/>
    <w:rsid w:val="009D4007"/>
    <w:rsid w:val="009D4345"/>
    <w:rsid w:val="009D439F"/>
    <w:rsid w:val="009D4568"/>
    <w:rsid w:val="009D474A"/>
    <w:rsid w:val="009D483E"/>
    <w:rsid w:val="009D48EC"/>
    <w:rsid w:val="009D4AF7"/>
    <w:rsid w:val="009D4C76"/>
    <w:rsid w:val="009D5296"/>
    <w:rsid w:val="009D5575"/>
    <w:rsid w:val="009D5796"/>
    <w:rsid w:val="009D5AC2"/>
    <w:rsid w:val="009D5F23"/>
    <w:rsid w:val="009D61DF"/>
    <w:rsid w:val="009D6259"/>
    <w:rsid w:val="009D6516"/>
    <w:rsid w:val="009D6533"/>
    <w:rsid w:val="009D67F9"/>
    <w:rsid w:val="009D693C"/>
    <w:rsid w:val="009D6C6C"/>
    <w:rsid w:val="009D6E8E"/>
    <w:rsid w:val="009D6EC3"/>
    <w:rsid w:val="009D6F97"/>
    <w:rsid w:val="009D7195"/>
    <w:rsid w:val="009D7222"/>
    <w:rsid w:val="009D7418"/>
    <w:rsid w:val="009D7531"/>
    <w:rsid w:val="009D76BE"/>
    <w:rsid w:val="009D79AC"/>
    <w:rsid w:val="009D7DB2"/>
    <w:rsid w:val="009E000F"/>
    <w:rsid w:val="009E04A0"/>
    <w:rsid w:val="009E0724"/>
    <w:rsid w:val="009E0799"/>
    <w:rsid w:val="009E08ED"/>
    <w:rsid w:val="009E1109"/>
    <w:rsid w:val="009E125C"/>
    <w:rsid w:val="009E1440"/>
    <w:rsid w:val="009E18D3"/>
    <w:rsid w:val="009E1920"/>
    <w:rsid w:val="009E1C02"/>
    <w:rsid w:val="009E1C15"/>
    <w:rsid w:val="009E1C28"/>
    <w:rsid w:val="009E1C7A"/>
    <w:rsid w:val="009E1CB1"/>
    <w:rsid w:val="009E1CF3"/>
    <w:rsid w:val="009E1E68"/>
    <w:rsid w:val="009E1F3C"/>
    <w:rsid w:val="009E1F9E"/>
    <w:rsid w:val="009E2141"/>
    <w:rsid w:val="009E2440"/>
    <w:rsid w:val="009E2574"/>
    <w:rsid w:val="009E26E0"/>
    <w:rsid w:val="009E299D"/>
    <w:rsid w:val="009E2BF9"/>
    <w:rsid w:val="009E2E74"/>
    <w:rsid w:val="009E2E76"/>
    <w:rsid w:val="009E3044"/>
    <w:rsid w:val="009E3348"/>
    <w:rsid w:val="009E3794"/>
    <w:rsid w:val="009E388E"/>
    <w:rsid w:val="009E3A48"/>
    <w:rsid w:val="009E3C47"/>
    <w:rsid w:val="009E3DC6"/>
    <w:rsid w:val="009E3DCB"/>
    <w:rsid w:val="009E3EC1"/>
    <w:rsid w:val="009E42BF"/>
    <w:rsid w:val="009E449E"/>
    <w:rsid w:val="009E44E8"/>
    <w:rsid w:val="009E4B57"/>
    <w:rsid w:val="009E4C05"/>
    <w:rsid w:val="009E4E1E"/>
    <w:rsid w:val="009E5064"/>
    <w:rsid w:val="009E5352"/>
    <w:rsid w:val="009E549A"/>
    <w:rsid w:val="009E5542"/>
    <w:rsid w:val="009E57B3"/>
    <w:rsid w:val="009E5851"/>
    <w:rsid w:val="009E5912"/>
    <w:rsid w:val="009E592D"/>
    <w:rsid w:val="009E5C3C"/>
    <w:rsid w:val="009E5E37"/>
    <w:rsid w:val="009E61CA"/>
    <w:rsid w:val="009E65B7"/>
    <w:rsid w:val="009E6635"/>
    <w:rsid w:val="009E663C"/>
    <w:rsid w:val="009E6657"/>
    <w:rsid w:val="009E69A7"/>
    <w:rsid w:val="009E6F19"/>
    <w:rsid w:val="009E6F75"/>
    <w:rsid w:val="009E71AE"/>
    <w:rsid w:val="009E7450"/>
    <w:rsid w:val="009E755F"/>
    <w:rsid w:val="009E7580"/>
    <w:rsid w:val="009E75FF"/>
    <w:rsid w:val="009E7854"/>
    <w:rsid w:val="009E7866"/>
    <w:rsid w:val="009E79B0"/>
    <w:rsid w:val="009E7A30"/>
    <w:rsid w:val="009E7A83"/>
    <w:rsid w:val="009E7FAA"/>
    <w:rsid w:val="009F00E2"/>
    <w:rsid w:val="009F0110"/>
    <w:rsid w:val="009F01A7"/>
    <w:rsid w:val="009F0613"/>
    <w:rsid w:val="009F067C"/>
    <w:rsid w:val="009F0C80"/>
    <w:rsid w:val="009F0CA6"/>
    <w:rsid w:val="009F1187"/>
    <w:rsid w:val="009F124A"/>
    <w:rsid w:val="009F1363"/>
    <w:rsid w:val="009F13E9"/>
    <w:rsid w:val="009F1549"/>
    <w:rsid w:val="009F199F"/>
    <w:rsid w:val="009F1AD3"/>
    <w:rsid w:val="009F1EFF"/>
    <w:rsid w:val="009F1F92"/>
    <w:rsid w:val="009F23CE"/>
    <w:rsid w:val="009F2528"/>
    <w:rsid w:val="009F25DC"/>
    <w:rsid w:val="009F2637"/>
    <w:rsid w:val="009F2713"/>
    <w:rsid w:val="009F279A"/>
    <w:rsid w:val="009F29FF"/>
    <w:rsid w:val="009F3084"/>
    <w:rsid w:val="009F32DF"/>
    <w:rsid w:val="009F35ED"/>
    <w:rsid w:val="009F3740"/>
    <w:rsid w:val="009F3BB7"/>
    <w:rsid w:val="009F3C62"/>
    <w:rsid w:val="009F3FE5"/>
    <w:rsid w:val="009F4013"/>
    <w:rsid w:val="009F40CC"/>
    <w:rsid w:val="009F40E7"/>
    <w:rsid w:val="009F44A6"/>
    <w:rsid w:val="009F44D0"/>
    <w:rsid w:val="009F44DC"/>
    <w:rsid w:val="009F45F2"/>
    <w:rsid w:val="009F4752"/>
    <w:rsid w:val="009F47F1"/>
    <w:rsid w:val="009F4938"/>
    <w:rsid w:val="009F4AB0"/>
    <w:rsid w:val="009F4AB1"/>
    <w:rsid w:val="009F4B38"/>
    <w:rsid w:val="009F4CED"/>
    <w:rsid w:val="009F4D62"/>
    <w:rsid w:val="009F4D74"/>
    <w:rsid w:val="009F4DEF"/>
    <w:rsid w:val="009F4E23"/>
    <w:rsid w:val="009F5201"/>
    <w:rsid w:val="009F5218"/>
    <w:rsid w:val="009F52EE"/>
    <w:rsid w:val="009F53CD"/>
    <w:rsid w:val="009F541C"/>
    <w:rsid w:val="009F598B"/>
    <w:rsid w:val="009F5C07"/>
    <w:rsid w:val="009F5C31"/>
    <w:rsid w:val="009F5C69"/>
    <w:rsid w:val="009F5E12"/>
    <w:rsid w:val="009F5F5B"/>
    <w:rsid w:val="009F60DD"/>
    <w:rsid w:val="009F63D3"/>
    <w:rsid w:val="009F6A59"/>
    <w:rsid w:val="009F6B34"/>
    <w:rsid w:val="009F6ECA"/>
    <w:rsid w:val="009F707E"/>
    <w:rsid w:val="009F721C"/>
    <w:rsid w:val="009F7425"/>
    <w:rsid w:val="009F782C"/>
    <w:rsid w:val="009F7A8E"/>
    <w:rsid w:val="009F7BC6"/>
    <w:rsid w:val="009F7CAF"/>
    <w:rsid w:val="009F7E85"/>
    <w:rsid w:val="00A0000E"/>
    <w:rsid w:val="00A0031E"/>
    <w:rsid w:val="00A00329"/>
    <w:rsid w:val="00A003A4"/>
    <w:rsid w:val="00A00439"/>
    <w:rsid w:val="00A0053F"/>
    <w:rsid w:val="00A006BB"/>
    <w:rsid w:val="00A0091E"/>
    <w:rsid w:val="00A00ACC"/>
    <w:rsid w:val="00A00D17"/>
    <w:rsid w:val="00A00E1A"/>
    <w:rsid w:val="00A010CB"/>
    <w:rsid w:val="00A013C3"/>
    <w:rsid w:val="00A015BC"/>
    <w:rsid w:val="00A01725"/>
    <w:rsid w:val="00A017DE"/>
    <w:rsid w:val="00A01CBE"/>
    <w:rsid w:val="00A01E03"/>
    <w:rsid w:val="00A01F93"/>
    <w:rsid w:val="00A020B4"/>
    <w:rsid w:val="00A020DB"/>
    <w:rsid w:val="00A022A1"/>
    <w:rsid w:val="00A02405"/>
    <w:rsid w:val="00A024C6"/>
    <w:rsid w:val="00A025FD"/>
    <w:rsid w:val="00A02626"/>
    <w:rsid w:val="00A02804"/>
    <w:rsid w:val="00A02A7F"/>
    <w:rsid w:val="00A02C14"/>
    <w:rsid w:val="00A02C3C"/>
    <w:rsid w:val="00A02D0A"/>
    <w:rsid w:val="00A02E02"/>
    <w:rsid w:val="00A02ED3"/>
    <w:rsid w:val="00A03029"/>
    <w:rsid w:val="00A032A6"/>
    <w:rsid w:val="00A03418"/>
    <w:rsid w:val="00A03C6A"/>
    <w:rsid w:val="00A03E36"/>
    <w:rsid w:val="00A03E90"/>
    <w:rsid w:val="00A040AE"/>
    <w:rsid w:val="00A04255"/>
    <w:rsid w:val="00A04313"/>
    <w:rsid w:val="00A044AB"/>
    <w:rsid w:val="00A047D3"/>
    <w:rsid w:val="00A047EF"/>
    <w:rsid w:val="00A048B4"/>
    <w:rsid w:val="00A04DD9"/>
    <w:rsid w:val="00A04E72"/>
    <w:rsid w:val="00A04F33"/>
    <w:rsid w:val="00A051CB"/>
    <w:rsid w:val="00A05479"/>
    <w:rsid w:val="00A05515"/>
    <w:rsid w:val="00A05543"/>
    <w:rsid w:val="00A05BD8"/>
    <w:rsid w:val="00A05E4B"/>
    <w:rsid w:val="00A05EF2"/>
    <w:rsid w:val="00A05F4A"/>
    <w:rsid w:val="00A06223"/>
    <w:rsid w:val="00A062A8"/>
    <w:rsid w:val="00A066AC"/>
    <w:rsid w:val="00A06823"/>
    <w:rsid w:val="00A06B48"/>
    <w:rsid w:val="00A06C46"/>
    <w:rsid w:val="00A06E7D"/>
    <w:rsid w:val="00A06F84"/>
    <w:rsid w:val="00A06FD3"/>
    <w:rsid w:val="00A075A1"/>
    <w:rsid w:val="00A07915"/>
    <w:rsid w:val="00A079B5"/>
    <w:rsid w:val="00A079E3"/>
    <w:rsid w:val="00A07AC0"/>
    <w:rsid w:val="00A07B2F"/>
    <w:rsid w:val="00A07C13"/>
    <w:rsid w:val="00A07C74"/>
    <w:rsid w:val="00A07E70"/>
    <w:rsid w:val="00A07E8F"/>
    <w:rsid w:val="00A07F49"/>
    <w:rsid w:val="00A07F54"/>
    <w:rsid w:val="00A1006C"/>
    <w:rsid w:val="00A100C1"/>
    <w:rsid w:val="00A100EA"/>
    <w:rsid w:val="00A1045B"/>
    <w:rsid w:val="00A105F6"/>
    <w:rsid w:val="00A10624"/>
    <w:rsid w:val="00A108F6"/>
    <w:rsid w:val="00A1091E"/>
    <w:rsid w:val="00A10A12"/>
    <w:rsid w:val="00A10A45"/>
    <w:rsid w:val="00A10F5A"/>
    <w:rsid w:val="00A1106B"/>
    <w:rsid w:val="00A118A4"/>
    <w:rsid w:val="00A11BE2"/>
    <w:rsid w:val="00A11C53"/>
    <w:rsid w:val="00A11F3E"/>
    <w:rsid w:val="00A124CE"/>
    <w:rsid w:val="00A1257D"/>
    <w:rsid w:val="00A126AF"/>
    <w:rsid w:val="00A128B2"/>
    <w:rsid w:val="00A12D4C"/>
    <w:rsid w:val="00A12D94"/>
    <w:rsid w:val="00A1313B"/>
    <w:rsid w:val="00A13301"/>
    <w:rsid w:val="00A13328"/>
    <w:rsid w:val="00A1380C"/>
    <w:rsid w:val="00A13814"/>
    <w:rsid w:val="00A13984"/>
    <w:rsid w:val="00A13997"/>
    <w:rsid w:val="00A14475"/>
    <w:rsid w:val="00A146F2"/>
    <w:rsid w:val="00A14719"/>
    <w:rsid w:val="00A147BB"/>
    <w:rsid w:val="00A147FE"/>
    <w:rsid w:val="00A1480A"/>
    <w:rsid w:val="00A14828"/>
    <w:rsid w:val="00A14998"/>
    <w:rsid w:val="00A14CE3"/>
    <w:rsid w:val="00A14D64"/>
    <w:rsid w:val="00A15021"/>
    <w:rsid w:val="00A15029"/>
    <w:rsid w:val="00A1549B"/>
    <w:rsid w:val="00A15588"/>
    <w:rsid w:val="00A1581F"/>
    <w:rsid w:val="00A15A1D"/>
    <w:rsid w:val="00A15D7A"/>
    <w:rsid w:val="00A161CF"/>
    <w:rsid w:val="00A1630B"/>
    <w:rsid w:val="00A165AF"/>
    <w:rsid w:val="00A165DD"/>
    <w:rsid w:val="00A166A8"/>
    <w:rsid w:val="00A16E6F"/>
    <w:rsid w:val="00A16FAA"/>
    <w:rsid w:val="00A1710D"/>
    <w:rsid w:val="00A17219"/>
    <w:rsid w:val="00A1726C"/>
    <w:rsid w:val="00A172AE"/>
    <w:rsid w:val="00A173B9"/>
    <w:rsid w:val="00A17554"/>
    <w:rsid w:val="00A17E87"/>
    <w:rsid w:val="00A20077"/>
    <w:rsid w:val="00A200EF"/>
    <w:rsid w:val="00A2016D"/>
    <w:rsid w:val="00A201FA"/>
    <w:rsid w:val="00A2026B"/>
    <w:rsid w:val="00A2030B"/>
    <w:rsid w:val="00A20671"/>
    <w:rsid w:val="00A208FE"/>
    <w:rsid w:val="00A20A87"/>
    <w:rsid w:val="00A20B82"/>
    <w:rsid w:val="00A20DA4"/>
    <w:rsid w:val="00A20E5E"/>
    <w:rsid w:val="00A21005"/>
    <w:rsid w:val="00A21211"/>
    <w:rsid w:val="00A21488"/>
    <w:rsid w:val="00A2153B"/>
    <w:rsid w:val="00A216F3"/>
    <w:rsid w:val="00A21A45"/>
    <w:rsid w:val="00A21B16"/>
    <w:rsid w:val="00A21B7A"/>
    <w:rsid w:val="00A21C96"/>
    <w:rsid w:val="00A21DAC"/>
    <w:rsid w:val="00A22018"/>
    <w:rsid w:val="00A221E3"/>
    <w:rsid w:val="00A2248B"/>
    <w:rsid w:val="00A22B50"/>
    <w:rsid w:val="00A22B56"/>
    <w:rsid w:val="00A22B5E"/>
    <w:rsid w:val="00A22BB1"/>
    <w:rsid w:val="00A22D29"/>
    <w:rsid w:val="00A22D4B"/>
    <w:rsid w:val="00A23121"/>
    <w:rsid w:val="00A23180"/>
    <w:rsid w:val="00A233BE"/>
    <w:rsid w:val="00A2344C"/>
    <w:rsid w:val="00A235B7"/>
    <w:rsid w:val="00A23683"/>
    <w:rsid w:val="00A236A4"/>
    <w:rsid w:val="00A236F7"/>
    <w:rsid w:val="00A23848"/>
    <w:rsid w:val="00A238D8"/>
    <w:rsid w:val="00A23961"/>
    <w:rsid w:val="00A23A76"/>
    <w:rsid w:val="00A23A80"/>
    <w:rsid w:val="00A23CD4"/>
    <w:rsid w:val="00A24344"/>
    <w:rsid w:val="00A244C4"/>
    <w:rsid w:val="00A245BD"/>
    <w:rsid w:val="00A246DA"/>
    <w:rsid w:val="00A24815"/>
    <w:rsid w:val="00A2486D"/>
    <w:rsid w:val="00A24AAB"/>
    <w:rsid w:val="00A24FCE"/>
    <w:rsid w:val="00A24FD7"/>
    <w:rsid w:val="00A25211"/>
    <w:rsid w:val="00A2532C"/>
    <w:rsid w:val="00A2562B"/>
    <w:rsid w:val="00A25883"/>
    <w:rsid w:val="00A2593D"/>
    <w:rsid w:val="00A259A2"/>
    <w:rsid w:val="00A259C4"/>
    <w:rsid w:val="00A25F1E"/>
    <w:rsid w:val="00A25F65"/>
    <w:rsid w:val="00A26013"/>
    <w:rsid w:val="00A2629B"/>
    <w:rsid w:val="00A26599"/>
    <w:rsid w:val="00A26703"/>
    <w:rsid w:val="00A26BCA"/>
    <w:rsid w:val="00A271D0"/>
    <w:rsid w:val="00A27C5E"/>
    <w:rsid w:val="00A27F1B"/>
    <w:rsid w:val="00A27F38"/>
    <w:rsid w:val="00A27F6D"/>
    <w:rsid w:val="00A3003E"/>
    <w:rsid w:val="00A30319"/>
    <w:rsid w:val="00A3042D"/>
    <w:rsid w:val="00A3053E"/>
    <w:rsid w:val="00A305A2"/>
    <w:rsid w:val="00A305F7"/>
    <w:rsid w:val="00A30800"/>
    <w:rsid w:val="00A308CD"/>
    <w:rsid w:val="00A30B95"/>
    <w:rsid w:val="00A30C14"/>
    <w:rsid w:val="00A30C9B"/>
    <w:rsid w:val="00A30D02"/>
    <w:rsid w:val="00A30D6F"/>
    <w:rsid w:val="00A30E00"/>
    <w:rsid w:val="00A31099"/>
    <w:rsid w:val="00A311A2"/>
    <w:rsid w:val="00A3135B"/>
    <w:rsid w:val="00A318A3"/>
    <w:rsid w:val="00A3223D"/>
    <w:rsid w:val="00A32291"/>
    <w:rsid w:val="00A3258A"/>
    <w:rsid w:val="00A32BD0"/>
    <w:rsid w:val="00A32CB0"/>
    <w:rsid w:val="00A33267"/>
    <w:rsid w:val="00A33304"/>
    <w:rsid w:val="00A33493"/>
    <w:rsid w:val="00A3369F"/>
    <w:rsid w:val="00A337B6"/>
    <w:rsid w:val="00A339C3"/>
    <w:rsid w:val="00A33C45"/>
    <w:rsid w:val="00A33F3D"/>
    <w:rsid w:val="00A34011"/>
    <w:rsid w:val="00A34161"/>
    <w:rsid w:val="00A341E1"/>
    <w:rsid w:val="00A3420E"/>
    <w:rsid w:val="00A343CA"/>
    <w:rsid w:val="00A344A5"/>
    <w:rsid w:val="00A34692"/>
    <w:rsid w:val="00A348BF"/>
    <w:rsid w:val="00A34A15"/>
    <w:rsid w:val="00A34A1C"/>
    <w:rsid w:val="00A34D05"/>
    <w:rsid w:val="00A34D75"/>
    <w:rsid w:val="00A34F07"/>
    <w:rsid w:val="00A34FC8"/>
    <w:rsid w:val="00A35163"/>
    <w:rsid w:val="00A3529C"/>
    <w:rsid w:val="00A35428"/>
    <w:rsid w:val="00A3542E"/>
    <w:rsid w:val="00A3562F"/>
    <w:rsid w:val="00A358AC"/>
    <w:rsid w:val="00A35901"/>
    <w:rsid w:val="00A35A2A"/>
    <w:rsid w:val="00A3606E"/>
    <w:rsid w:val="00A363AF"/>
    <w:rsid w:val="00A36826"/>
    <w:rsid w:val="00A368CD"/>
    <w:rsid w:val="00A368DC"/>
    <w:rsid w:val="00A36D91"/>
    <w:rsid w:val="00A36ECA"/>
    <w:rsid w:val="00A372AB"/>
    <w:rsid w:val="00A373C9"/>
    <w:rsid w:val="00A373D5"/>
    <w:rsid w:val="00A37699"/>
    <w:rsid w:val="00A37825"/>
    <w:rsid w:val="00A379D3"/>
    <w:rsid w:val="00A37D2A"/>
    <w:rsid w:val="00A37F53"/>
    <w:rsid w:val="00A37F9A"/>
    <w:rsid w:val="00A37F9C"/>
    <w:rsid w:val="00A40099"/>
    <w:rsid w:val="00A40614"/>
    <w:rsid w:val="00A4066E"/>
    <w:rsid w:val="00A407E3"/>
    <w:rsid w:val="00A40903"/>
    <w:rsid w:val="00A40BEF"/>
    <w:rsid w:val="00A40D46"/>
    <w:rsid w:val="00A40D54"/>
    <w:rsid w:val="00A40FF7"/>
    <w:rsid w:val="00A41006"/>
    <w:rsid w:val="00A4100E"/>
    <w:rsid w:val="00A4110A"/>
    <w:rsid w:val="00A411E0"/>
    <w:rsid w:val="00A41269"/>
    <w:rsid w:val="00A412AB"/>
    <w:rsid w:val="00A414D2"/>
    <w:rsid w:val="00A418FF"/>
    <w:rsid w:val="00A41B84"/>
    <w:rsid w:val="00A41D22"/>
    <w:rsid w:val="00A41DB2"/>
    <w:rsid w:val="00A42326"/>
    <w:rsid w:val="00A42365"/>
    <w:rsid w:val="00A4264D"/>
    <w:rsid w:val="00A42897"/>
    <w:rsid w:val="00A42F24"/>
    <w:rsid w:val="00A430A8"/>
    <w:rsid w:val="00A43170"/>
    <w:rsid w:val="00A43287"/>
    <w:rsid w:val="00A435B0"/>
    <w:rsid w:val="00A43700"/>
    <w:rsid w:val="00A43706"/>
    <w:rsid w:val="00A439B2"/>
    <w:rsid w:val="00A43B26"/>
    <w:rsid w:val="00A43B69"/>
    <w:rsid w:val="00A43FD4"/>
    <w:rsid w:val="00A447DB"/>
    <w:rsid w:val="00A44BFD"/>
    <w:rsid w:val="00A44D2F"/>
    <w:rsid w:val="00A44E99"/>
    <w:rsid w:val="00A45495"/>
    <w:rsid w:val="00A454BC"/>
    <w:rsid w:val="00A455C3"/>
    <w:rsid w:val="00A45693"/>
    <w:rsid w:val="00A456CD"/>
    <w:rsid w:val="00A4578A"/>
    <w:rsid w:val="00A459D5"/>
    <w:rsid w:val="00A45B7D"/>
    <w:rsid w:val="00A45C57"/>
    <w:rsid w:val="00A45F78"/>
    <w:rsid w:val="00A4615E"/>
    <w:rsid w:val="00A46224"/>
    <w:rsid w:val="00A462A4"/>
    <w:rsid w:val="00A464F8"/>
    <w:rsid w:val="00A465EF"/>
    <w:rsid w:val="00A46773"/>
    <w:rsid w:val="00A467DE"/>
    <w:rsid w:val="00A468BC"/>
    <w:rsid w:val="00A46B82"/>
    <w:rsid w:val="00A46C83"/>
    <w:rsid w:val="00A46EA7"/>
    <w:rsid w:val="00A46ED8"/>
    <w:rsid w:val="00A4700F"/>
    <w:rsid w:val="00A470DF"/>
    <w:rsid w:val="00A475BF"/>
    <w:rsid w:val="00A4779C"/>
    <w:rsid w:val="00A47884"/>
    <w:rsid w:val="00A47920"/>
    <w:rsid w:val="00A47979"/>
    <w:rsid w:val="00A47A02"/>
    <w:rsid w:val="00A50558"/>
    <w:rsid w:val="00A5055C"/>
    <w:rsid w:val="00A50EF4"/>
    <w:rsid w:val="00A510EE"/>
    <w:rsid w:val="00A511F8"/>
    <w:rsid w:val="00A516B4"/>
    <w:rsid w:val="00A518D2"/>
    <w:rsid w:val="00A51991"/>
    <w:rsid w:val="00A51B6E"/>
    <w:rsid w:val="00A51B72"/>
    <w:rsid w:val="00A51EA3"/>
    <w:rsid w:val="00A5204D"/>
    <w:rsid w:val="00A52118"/>
    <w:rsid w:val="00A522DE"/>
    <w:rsid w:val="00A5233A"/>
    <w:rsid w:val="00A52347"/>
    <w:rsid w:val="00A52466"/>
    <w:rsid w:val="00A5258B"/>
    <w:rsid w:val="00A5270B"/>
    <w:rsid w:val="00A52998"/>
    <w:rsid w:val="00A52A9C"/>
    <w:rsid w:val="00A52D01"/>
    <w:rsid w:val="00A52D1D"/>
    <w:rsid w:val="00A53069"/>
    <w:rsid w:val="00A53095"/>
    <w:rsid w:val="00A53217"/>
    <w:rsid w:val="00A532D1"/>
    <w:rsid w:val="00A53697"/>
    <w:rsid w:val="00A5377F"/>
    <w:rsid w:val="00A53F8E"/>
    <w:rsid w:val="00A54482"/>
    <w:rsid w:val="00A544AD"/>
    <w:rsid w:val="00A544B9"/>
    <w:rsid w:val="00A54BFF"/>
    <w:rsid w:val="00A54C5C"/>
    <w:rsid w:val="00A54CD3"/>
    <w:rsid w:val="00A54D3B"/>
    <w:rsid w:val="00A54E7C"/>
    <w:rsid w:val="00A54F6A"/>
    <w:rsid w:val="00A55233"/>
    <w:rsid w:val="00A55349"/>
    <w:rsid w:val="00A553FF"/>
    <w:rsid w:val="00A55479"/>
    <w:rsid w:val="00A55521"/>
    <w:rsid w:val="00A555D4"/>
    <w:rsid w:val="00A556E0"/>
    <w:rsid w:val="00A55982"/>
    <w:rsid w:val="00A55E3D"/>
    <w:rsid w:val="00A5625A"/>
    <w:rsid w:val="00A56333"/>
    <w:rsid w:val="00A5652A"/>
    <w:rsid w:val="00A56579"/>
    <w:rsid w:val="00A56687"/>
    <w:rsid w:val="00A56916"/>
    <w:rsid w:val="00A56917"/>
    <w:rsid w:val="00A56BDB"/>
    <w:rsid w:val="00A56C7D"/>
    <w:rsid w:val="00A57370"/>
    <w:rsid w:val="00A574E5"/>
    <w:rsid w:val="00A57819"/>
    <w:rsid w:val="00A57A63"/>
    <w:rsid w:val="00A57AC1"/>
    <w:rsid w:val="00A57BE6"/>
    <w:rsid w:val="00A57C03"/>
    <w:rsid w:val="00A57F4E"/>
    <w:rsid w:val="00A601FF"/>
    <w:rsid w:val="00A6034F"/>
    <w:rsid w:val="00A6049B"/>
    <w:rsid w:val="00A60614"/>
    <w:rsid w:val="00A607CE"/>
    <w:rsid w:val="00A6080C"/>
    <w:rsid w:val="00A60926"/>
    <w:rsid w:val="00A60A21"/>
    <w:rsid w:val="00A60BAC"/>
    <w:rsid w:val="00A60CB1"/>
    <w:rsid w:val="00A60DE8"/>
    <w:rsid w:val="00A60E4A"/>
    <w:rsid w:val="00A6106B"/>
    <w:rsid w:val="00A610E2"/>
    <w:rsid w:val="00A6124C"/>
    <w:rsid w:val="00A613E6"/>
    <w:rsid w:val="00A613FB"/>
    <w:rsid w:val="00A614BD"/>
    <w:rsid w:val="00A6152B"/>
    <w:rsid w:val="00A6167E"/>
    <w:rsid w:val="00A6173D"/>
    <w:rsid w:val="00A619C4"/>
    <w:rsid w:val="00A61B7B"/>
    <w:rsid w:val="00A61FC8"/>
    <w:rsid w:val="00A62452"/>
    <w:rsid w:val="00A62658"/>
    <w:rsid w:val="00A629BE"/>
    <w:rsid w:val="00A629EA"/>
    <w:rsid w:val="00A62AD4"/>
    <w:rsid w:val="00A62D16"/>
    <w:rsid w:val="00A63028"/>
    <w:rsid w:val="00A6334E"/>
    <w:rsid w:val="00A63506"/>
    <w:rsid w:val="00A63672"/>
    <w:rsid w:val="00A636A0"/>
    <w:rsid w:val="00A63911"/>
    <w:rsid w:val="00A63C4C"/>
    <w:rsid w:val="00A63F60"/>
    <w:rsid w:val="00A6415B"/>
    <w:rsid w:val="00A643A7"/>
    <w:rsid w:val="00A64439"/>
    <w:rsid w:val="00A6454C"/>
    <w:rsid w:val="00A645D8"/>
    <w:rsid w:val="00A646A5"/>
    <w:rsid w:val="00A646B5"/>
    <w:rsid w:val="00A648BC"/>
    <w:rsid w:val="00A64F62"/>
    <w:rsid w:val="00A64FE9"/>
    <w:rsid w:val="00A65128"/>
    <w:rsid w:val="00A65131"/>
    <w:rsid w:val="00A652DC"/>
    <w:rsid w:val="00A652FB"/>
    <w:rsid w:val="00A65303"/>
    <w:rsid w:val="00A655C7"/>
    <w:rsid w:val="00A65730"/>
    <w:rsid w:val="00A65A44"/>
    <w:rsid w:val="00A65B7C"/>
    <w:rsid w:val="00A65D75"/>
    <w:rsid w:val="00A65F96"/>
    <w:rsid w:val="00A660AB"/>
    <w:rsid w:val="00A660F3"/>
    <w:rsid w:val="00A66660"/>
    <w:rsid w:val="00A6679E"/>
    <w:rsid w:val="00A66A79"/>
    <w:rsid w:val="00A66B26"/>
    <w:rsid w:val="00A66C61"/>
    <w:rsid w:val="00A67025"/>
    <w:rsid w:val="00A674B6"/>
    <w:rsid w:val="00A6759E"/>
    <w:rsid w:val="00A677DA"/>
    <w:rsid w:val="00A6781F"/>
    <w:rsid w:val="00A67AE1"/>
    <w:rsid w:val="00A67BC8"/>
    <w:rsid w:val="00A67C62"/>
    <w:rsid w:val="00A67C80"/>
    <w:rsid w:val="00A67F46"/>
    <w:rsid w:val="00A7003E"/>
    <w:rsid w:val="00A7012F"/>
    <w:rsid w:val="00A70195"/>
    <w:rsid w:val="00A7034A"/>
    <w:rsid w:val="00A70529"/>
    <w:rsid w:val="00A705BE"/>
    <w:rsid w:val="00A709DD"/>
    <w:rsid w:val="00A70AA3"/>
    <w:rsid w:val="00A70C51"/>
    <w:rsid w:val="00A70DBD"/>
    <w:rsid w:val="00A70E2D"/>
    <w:rsid w:val="00A70F58"/>
    <w:rsid w:val="00A70F5E"/>
    <w:rsid w:val="00A719AD"/>
    <w:rsid w:val="00A719D9"/>
    <w:rsid w:val="00A71D14"/>
    <w:rsid w:val="00A71ED2"/>
    <w:rsid w:val="00A71EF9"/>
    <w:rsid w:val="00A72001"/>
    <w:rsid w:val="00A72041"/>
    <w:rsid w:val="00A720C5"/>
    <w:rsid w:val="00A720FB"/>
    <w:rsid w:val="00A722B8"/>
    <w:rsid w:val="00A722D1"/>
    <w:rsid w:val="00A7242B"/>
    <w:rsid w:val="00A7246C"/>
    <w:rsid w:val="00A7326C"/>
    <w:rsid w:val="00A73360"/>
    <w:rsid w:val="00A733B9"/>
    <w:rsid w:val="00A73AF7"/>
    <w:rsid w:val="00A73BB0"/>
    <w:rsid w:val="00A73C1F"/>
    <w:rsid w:val="00A73D09"/>
    <w:rsid w:val="00A73DFA"/>
    <w:rsid w:val="00A742A2"/>
    <w:rsid w:val="00A7431B"/>
    <w:rsid w:val="00A745DE"/>
    <w:rsid w:val="00A74CD1"/>
    <w:rsid w:val="00A74F40"/>
    <w:rsid w:val="00A750CA"/>
    <w:rsid w:val="00A751B2"/>
    <w:rsid w:val="00A754DE"/>
    <w:rsid w:val="00A7559B"/>
    <w:rsid w:val="00A75674"/>
    <w:rsid w:val="00A756AF"/>
    <w:rsid w:val="00A7584C"/>
    <w:rsid w:val="00A758DB"/>
    <w:rsid w:val="00A759EC"/>
    <w:rsid w:val="00A75BC7"/>
    <w:rsid w:val="00A75D6E"/>
    <w:rsid w:val="00A75DD7"/>
    <w:rsid w:val="00A75F9A"/>
    <w:rsid w:val="00A76284"/>
    <w:rsid w:val="00A76288"/>
    <w:rsid w:val="00A76818"/>
    <w:rsid w:val="00A76916"/>
    <w:rsid w:val="00A76B0E"/>
    <w:rsid w:val="00A76BF8"/>
    <w:rsid w:val="00A76CB3"/>
    <w:rsid w:val="00A76D4A"/>
    <w:rsid w:val="00A76E54"/>
    <w:rsid w:val="00A76E5F"/>
    <w:rsid w:val="00A76EEC"/>
    <w:rsid w:val="00A77169"/>
    <w:rsid w:val="00A7744D"/>
    <w:rsid w:val="00A77747"/>
    <w:rsid w:val="00A77982"/>
    <w:rsid w:val="00A77991"/>
    <w:rsid w:val="00A77C07"/>
    <w:rsid w:val="00A77DF6"/>
    <w:rsid w:val="00A77F55"/>
    <w:rsid w:val="00A80019"/>
    <w:rsid w:val="00A80399"/>
    <w:rsid w:val="00A8052F"/>
    <w:rsid w:val="00A806AE"/>
    <w:rsid w:val="00A806D5"/>
    <w:rsid w:val="00A806EF"/>
    <w:rsid w:val="00A809BB"/>
    <w:rsid w:val="00A80A48"/>
    <w:rsid w:val="00A80D8A"/>
    <w:rsid w:val="00A80FD9"/>
    <w:rsid w:val="00A81177"/>
    <w:rsid w:val="00A814C1"/>
    <w:rsid w:val="00A8164C"/>
    <w:rsid w:val="00A81870"/>
    <w:rsid w:val="00A81907"/>
    <w:rsid w:val="00A81B1A"/>
    <w:rsid w:val="00A81F02"/>
    <w:rsid w:val="00A8201F"/>
    <w:rsid w:val="00A8203F"/>
    <w:rsid w:val="00A820CC"/>
    <w:rsid w:val="00A820EA"/>
    <w:rsid w:val="00A82443"/>
    <w:rsid w:val="00A824E3"/>
    <w:rsid w:val="00A824FE"/>
    <w:rsid w:val="00A82507"/>
    <w:rsid w:val="00A82685"/>
    <w:rsid w:val="00A82863"/>
    <w:rsid w:val="00A828F7"/>
    <w:rsid w:val="00A829A9"/>
    <w:rsid w:val="00A8305A"/>
    <w:rsid w:val="00A8306A"/>
    <w:rsid w:val="00A834B6"/>
    <w:rsid w:val="00A8352C"/>
    <w:rsid w:val="00A83594"/>
    <w:rsid w:val="00A83813"/>
    <w:rsid w:val="00A83935"/>
    <w:rsid w:val="00A83C5B"/>
    <w:rsid w:val="00A83FA0"/>
    <w:rsid w:val="00A84089"/>
    <w:rsid w:val="00A841A0"/>
    <w:rsid w:val="00A842C4"/>
    <w:rsid w:val="00A84408"/>
    <w:rsid w:val="00A84452"/>
    <w:rsid w:val="00A84586"/>
    <w:rsid w:val="00A8476E"/>
    <w:rsid w:val="00A8493C"/>
    <w:rsid w:val="00A84E4E"/>
    <w:rsid w:val="00A85444"/>
    <w:rsid w:val="00A85486"/>
    <w:rsid w:val="00A85498"/>
    <w:rsid w:val="00A85A96"/>
    <w:rsid w:val="00A85D1A"/>
    <w:rsid w:val="00A85E40"/>
    <w:rsid w:val="00A86065"/>
    <w:rsid w:val="00A86156"/>
    <w:rsid w:val="00A8627D"/>
    <w:rsid w:val="00A862FE"/>
    <w:rsid w:val="00A86642"/>
    <w:rsid w:val="00A866C0"/>
    <w:rsid w:val="00A866C3"/>
    <w:rsid w:val="00A866CB"/>
    <w:rsid w:val="00A8674B"/>
    <w:rsid w:val="00A868BD"/>
    <w:rsid w:val="00A86B03"/>
    <w:rsid w:val="00A86E7B"/>
    <w:rsid w:val="00A86F71"/>
    <w:rsid w:val="00A87241"/>
    <w:rsid w:val="00A87531"/>
    <w:rsid w:val="00A876D5"/>
    <w:rsid w:val="00A87765"/>
    <w:rsid w:val="00A87768"/>
    <w:rsid w:val="00A8779A"/>
    <w:rsid w:val="00A87929"/>
    <w:rsid w:val="00A8792F"/>
    <w:rsid w:val="00A87E6F"/>
    <w:rsid w:val="00A87FB5"/>
    <w:rsid w:val="00A90146"/>
    <w:rsid w:val="00A90253"/>
    <w:rsid w:val="00A902F2"/>
    <w:rsid w:val="00A903C1"/>
    <w:rsid w:val="00A904E2"/>
    <w:rsid w:val="00A9056B"/>
    <w:rsid w:val="00A90580"/>
    <w:rsid w:val="00A907A5"/>
    <w:rsid w:val="00A908BA"/>
    <w:rsid w:val="00A90E75"/>
    <w:rsid w:val="00A90EF2"/>
    <w:rsid w:val="00A90FB4"/>
    <w:rsid w:val="00A91111"/>
    <w:rsid w:val="00A91410"/>
    <w:rsid w:val="00A91449"/>
    <w:rsid w:val="00A91862"/>
    <w:rsid w:val="00A9188B"/>
    <w:rsid w:val="00A9190E"/>
    <w:rsid w:val="00A91964"/>
    <w:rsid w:val="00A91B34"/>
    <w:rsid w:val="00A91C2A"/>
    <w:rsid w:val="00A91D6B"/>
    <w:rsid w:val="00A91DA8"/>
    <w:rsid w:val="00A91DCE"/>
    <w:rsid w:val="00A91EC3"/>
    <w:rsid w:val="00A922A0"/>
    <w:rsid w:val="00A923AB"/>
    <w:rsid w:val="00A923BC"/>
    <w:rsid w:val="00A925E1"/>
    <w:rsid w:val="00A925E9"/>
    <w:rsid w:val="00A9291D"/>
    <w:rsid w:val="00A92A44"/>
    <w:rsid w:val="00A930BB"/>
    <w:rsid w:val="00A934D2"/>
    <w:rsid w:val="00A93787"/>
    <w:rsid w:val="00A93802"/>
    <w:rsid w:val="00A93824"/>
    <w:rsid w:val="00A93ACB"/>
    <w:rsid w:val="00A93CD5"/>
    <w:rsid w:val="00A93EF9"/>
    <w:rsid w:val="00A941C1"/>
    <w:rsid w:val="00A94234"/>
    <w:rsid w:val="00A94390"/>
    <w:rsid w:val="00A9439F"/>
    <w:rsid w:val="00A945F2"/>
    <w:rsid w:val="00A9463B"/>
    <w:rsid w:val="00A94653"/>
    <w:rsid w:val="00A947CD"/>
    <w:rsid w:val="00A94A4B"/>
    <w:rsid w:val="00A94E95"/>
    <w:rsid w:val="00A9502D"/>
    <w:rsid w:val="00A951BF"/>
    <w:rsid w:val="00A951E1"/>
    <w:rsid w:val="00A9557A"/>
    <w:rsid w:val="00A95588"/>
    <w:rsid w:val="00A95611"/>
    <w:rsid w:val="00A959EA"/>
    <w:rsid w:val="00A95B96"/>
    <w:rsid w:val="00A95BF0"/>
    <w:rsid w:val="00A95C86"/>
    <w:rsid w:val="00A95CB6"/>
    <w:rsid w:val="00A95E1C"/>
    <w:rsid w:val="00A95E65"/>
    <w:rsid w:val="00A96328"/>
    <w:rsid w:val="00A9664F"/>
    <w:rsid w:val="00A968EA"/>
    <w:rsid w:val="00A96946"/>
    <w:rsid w:val="00A96CD8"/>
    <w:rsid w:val="00A96D23"/>
    <w:rsid w:val="00A96D76"/>
    <w:rsid w:val="00A96F06"/>
    <w:rsid w:val="00A96FDF"/>
    <w:rsid w:val="00A97048"/>
    <w:rsid w:val="00A97145"/>
    <w:rsid w:val="00A972EF"/>
    <w:rsid w:val="00A97329"/>
    <w:rsid w:val="00A978CA"/>
    <w:rsid w:val="00A978EB"/>
    <w:rsid w:val="00A9793D"/>
    <w:rsid w:val="00AA0106"/>
    <w:rsid w:val="00AA0687"/>
    <w:rsid w:val="00AA06DA"/>
    <w:rsid w:val="00AA0B05"/>
    <w:rsid w:val="00AA0B25"/>
    <w:rsid w:val="00AA0C91"/>
    <w:rsid w:val="00AA0D35"/>
    <w:rsid w:val="00AA0D93"/>
    <w:rsid w:val="00AA10A4"/>
    <w:rsid w:val="00AA127F"/>
    <w:rsid w:val="00AA14A1"/>
    <w:rsid w:val="00AA16F0"/>
    <w:rsid w:val="00AA186D"/>
    <w:rsid w:val="00AA1880"/>
    <w:rsid w:val="00AA1A5A"/>
    <w:rsid w:val="00AA1B76"/>
    <w:rsid w:val="00AA1C3F"/>
    <w:rsid w:val="00AA1D85"/>
    <w:rsid w:val="00AA1DB1"/>
    <w:rsid w:val="00AA1E64"/>
    <w:rsid w:val="00AA1EDD"/>
    <w:rsid w:val="00AA1FCE"/>
    <w:rsid w:val="00AA201B"/>
    <w:rsid w:val="00AA2314"/>
    <w:rsid w:val="00AA2396"/>
    <w:rsid w:val="00AA2413"/>
    <w:rsid w:val="00AA2715"/>
    <w:rsid w:val="00AA2800"/>
    <w:rsid w:val="00AA281A"/>
    <w:rsid w:val="00AA282E"/>
    <w:rsid w:val="00AA2896"/>
    <w:rsid w:val="00AA28B1"/>
    <w:rsid w:val="00AA2ADA"/>
    <w:rsid w:val="00AA2CEE"/>
    <w:rsid w:val="00AA2D4E"/>
    <w:rsid w:val="00AA3078"/>
    <w:rsid w:val="00AA31EB"/>
    <w:rsid w:val="00AA3306"/>
    <w:rsid w:val="00AA345F"/>
    <w:rsid w:val="00AA37B5"/>
    <w:rsid w:val="00AA39AA"/>
    <w:rsid w:val="00AA3BA1"/>
    <w:rsid w:val="00AA3C5B"/>
    <w:rsid w:val="00AA3E04"/>
    <w:rsid w:val="00AA3F38"/>
    <w:rsid w:val="00AA411A"/>
    <w:rsid w:val="00AA4310"/>
    <w:rsid w:val="00AA446E"/>
    <w:rsid w:val="00AA45EA"/>
    <w:rsid w:val="00AA47A8"/>
    <w:rsid w:val="00AA48D6"/>
    <w:rsid w:val="00AA49CD"/>
    <w:rsid w:val="00AA49E4"/>
    <w:rsid w:val="00AA4D40"/>
    <w:rsid w:val="00AA4DBB"/>
    <w:rsid w:val="00AA4E5E"/>
    <w:rsid w:val="00AA4EF7"/>
    <w:rsid w:val="00AA4F18"/>
    <w:rsid w:val="00AA4F1B"/>
    <w:rsid w:val="00AA5031"/>
    <w:rsid w:val="00AA5231"/>
    <w:rsid w:val="00AA5498"/>
    <w:rsid w:val="00AA5561"/>
    <w:rsid w:val="00AA5587"/>
    <w:rsid w:val="00AA5639"/>
    <w:rsid w:val="00AA5B7E"/>
    <w:rsid w:val="00AA5C13"/>
    <w:rsid w:val="00AA5D1B"/>
    <w:rsid w:val="00AA615B"/>
    <w:rsid w:val="00AA64F8"/>
    <w:rsid w:val="00AA67F2"/>
    <w:rsid w:val="00AA68E8"/>
    <w:rsid w:val="00AA69B9"/>
    <w:rsid w:val="00AA6F36"/>
    <w:rsid w:val="00AA6FA2"/>
    <w:rsid w:val="00AA7034"/>
    <w:rsid w:val="00AA72ED"/>
    <w:rsid w:val="00AA733B"/>
    <w:rsid w:val="00AA73DE"/>
    <w:rsid w:val="00AA7511"/>
    <w:rsid w:val="00AA79BC"/>
    <w:rsid w:val="00AA7DC3"/>
    <w:rsid w:val="00AB00D6"/>
    <w:rsid w:val="00AB015A"/>
    <w:rsid w:val="00AB0323"/>
    <w:rsid w:val="00AB0349"/>
    <w:rsid w:val="00AB0566"/>
    <w:rsid w:val="00AB0617"/>
    <w:rsid w:val="00AB0624"/>
    <w:rsid w:val="00AB07BB"/>
    <w:rsid w:val="00AB0A55"/>
    <w:rsid w:val="00AB0B41"/>
    <w:rsid w:val="00AB0BAB"/>
    <w:rsid w:val="00AB0C7D"/>
    <w:rsid w:val="00AB0D7B"/>
    <w:rsid w:val="00AB0DAF"/>
    <w:rsid w:val="00AB0ECC"/>
    <w:rsid w:val="00AB0FC6"/>
    <w:rsid w:val="00AB122D"/>
    <w:rsid w:val="00AB13D2"/>
    <w:rsid w:val="00AB1544"/>
    <w:rsid w:val="00AB16F5"/>
    <w:rsid w:val="00AB17D1"/>
    <w:rsid w:val="00AB1877"/>
    <w:rsid w:val="00AB1897"/>
    <w:rsid w:val="00AB1E1D"/>
    <w:rsid w:val="00AB1F8A"/>
    <w:rsid w:val="00AB2217"/>
    <w:rsid w:val="00AB2354"/>
    <w:rsid w:val="00AB2496"/>
    <w:rsid w:val="00AB24B8"/>
    <w:rsid w:val="00AB2505"/>
    <w:rsid w:val="00AB2612"/>
    <w:rsid w:val="00AB269D"/>
    <w:rsid w:val="00AB26D4"/>
    <w:rsid w:val="00AB2724"/>
    <w:rsid w:val="00AB273F"/>
    <w:rsid w:val="00AB27B6"/>
    <w:rsid w:val="00AB2956"/>
    <w:rsid w:val="00AB30EE"/>
    <w:rsid w:val="00AB34E0"/>
    <w:rsid w:val="00AB353A"/>
    <w:rsid w:val="00AB38AD"/>
    <w:rsid w:val="00AB3AA8"/>
    <w:rsid w:val="00AB3AF2"/>
    <w:rsid w:val="00AB3F58"/>
    <w:rsid w:val="00AB4019"/>
    <w:rsid w:val="00AB4107"/>
    <w:rsid w:val="00AB4119"/>
    <w:rsid w:val="00AB4130"/>
    <w:rsid w:val="00AB4452"/>
    <w:rsid w:val="00AB462F"/>
    <w:rsid w:val="00AB466A"/>
    <w:rsid w:val="00AB466F"/>
    <w:rsid w:val="00AB4F82"/>
    <w:rsid w:val="00AB50E2"/>
    <w:rsid w:val="00AB5125"/>
    <w:rsid w:val="00AB54FA"/>
    <w:rsid w:val="00AB5666"/>
    <w:rsid w:val="00AB57B7"/>
    <w:rsid w:val="00AB5EAC"/>
    <w:rsid w:val="00AB61FA"/>
    <w:rsid w:val="00AB63F5"/>
    <w:rsid w:val="00AB6764"/>
    <w:rsid w:val="00AB67DC"/>
    <w:rsid w:val="00AB6A05"/>
    <w:rsid w:val="00AB6A06"/>
    <w:rsid w:val="00AB6C7C"/>
    <w:rsid w:val="00AB6E16"/>
    <w:rsid w:val="00AB6F05"/>
    <w:rsid w:val="00AB6F7A"/>
    <w:rsid w:val="00AB7074"/>
    <w:rsid w:val="00AB73CD"/>
    <w:rsid w:val="00AB73DA"/>
    <w:rsid w:val="00AB7406"/>
    <w:rsid w:val="00AB78EF"/>
    <w:rsid w:val="00AB7963"/>
    <w:rsid w:val="00AB7985"/>
    <w:rsid w:val="00AB7B45"/>
    <w:rsid w:val="00AB7B72"/>
    <w:rsid w:val="00AB7CF0"/>
    <w:rsid w:val="00AB7CFB"/>
    <w:rsid w:val="00AB7FAC"/>
    <w:rsid w:val="00AC01BC"/>
    <w:rsid w:val="00AC04EB"/>
    <w:rsid w:val="00AC0883"/>
    <w:rsid w:val="00AC0A61"/>
    <w:rsid w:val="00AC0CBF"/>
    <w:rsid w:val="00AC0EA9"/>
    <w:rsid w:val="00AC0F3E"/>
    <w:rsid w:val="00AC0FEB"/>
    <w:rsid w:val="00AC10F4"/>
    <w:rsid w:val="00AC1230"/>
    <w:rsid w:val="00AC13D1"/>
    <w:rsid w:val="00AC1751"/>
    <w:rsid w:val="00AC183F"/>
    <w:rsid w:val="00AC1C7B"/>
    <w:rsid w:val="00AC1CA9"/>
    <w:rsid w:val="00AC1D13"/>
    <w:rsid w:val="00AC21D0"/>
    <w:rsid w:val="00AC226B"/>
    <w:rsid w:val="00AC2290"/>
    <w:rsid w:val="00AC22C9"/>
    <w:rsid w:val="00AC2700"/>
    <w:rsid w:val="00AC2EA9"/>
    <w:rsid w:val="00AC2F63"/>
    <w:rsid w:val="00AC31DC"/>
    <w:rsid w:val="00AC31E6"/>
    <w:rsid w:val="00AC3383"/>
    <w:rsid w:val="00AC37F7"/>
    <w:rsid w:val="00AC3886"/>
    <w:rsid w:val="00AC3AF7"/>
    <w:rsid w:val="00AC3BB8"/>
    <w:rsid w:val="00AC3C27"/>
    <w:rsid w:val="00AC3CD9"/>
    <w:rsid w:val="00AC3D65"/>
    <w:rsid w:val="00AC3F2D"/>
    <w:rsid w:val="00AC3FDB"/>
    <w:rsid w:val="00AC4378"/>
    <w:rsid w:val="00AC4386"/>
    <w:rsid w:val="00AC44FD"/>
    <w:rsid w:val="00AC456D"/>
    <w:rsid w:val="00AC47EA"/>
    <w:rsid w:val="00AC4B62"/>
    <w:rsid w:val="00AC4B84"/>
    <w:rsid w:val="00AC4BA6"/>
    <w:rsid w:val="00AC4F89"/>
    <w:rsid w:val="00AC4FA6"/>
    <w:rsid w:val="00AC5087"/>
    <w:rsid w:val="00AC5144"/>
    <w:rsid w:val="00AC519B"/>
    <w:rsid w:val="00AC523B"/>
    <w:rsid w:val="00AC52BC"/>
    <w:rsid w:val="00AC54FD"/>
    <w:rsid w:val="00AC550E"/>
    <w:rsid w:val="00AC557A"/>
    <w:rsid w:val="00AC55C2"/>
    <w:rsid w:val="00AC5797"/>
    <w:rsid w:val="00AC5A32"/>
    <w:rsid w:val="00AC5E0F"/>
    <w:rsid w:val="00AC6461"/>
    <w:rsid w:val="00AC6840"/>
    <w:rsid w:val="00AC684F"/>
    <w:rsid w:val="00AC7140"/>
    <w:rsid w:val="00AC7147"/>
    <w:rsid w:val="00AC749F"/>
    <w:rsid w:val="00AC7773"/>
    <w:rsid w:val="00AC78DF"/>
    <w:rsid w:val="00AC79A5"/>
    <w:rsid w:val="00AC7BA8"/>
    <w:rsid w:val="00AC7C17"/>
    <w:rsid w:val="00AC7CA4"/>
    <w:rsid w:val="00AC7DBF"/>
    <w:rsid w:val="00AD004E"/>
    <w:rsid w:val="00AD0062"/>
    <w:rsid w:val="00AD00DF"/>
    <w:rsid w:val="00AD0531"/>
    <w:rsid w:val="00AD0678"/>
    <w:rsid w:val="00AD070D"/>
    <w:rsid w:val="00AD09AE"/>
    <w:rsid w:val="00AD0D46"/>
    <w:rsid w:val="00AD0DBE"/>
    <w:rsid w:val="00AD1044"/>
    <w:rsid w:val="00AD1148"/>
    <w:rsid w:val="00AD1263"/>
    <w:rsid w:val="00AD15F2"/>
    <w:rsid w:val="00AD16EA"/>
    <w:rsid w:val="00AD16F6"/>
    <w:rsid w:val="00AD17DF"/>
    <w:rsid w:val="00AD1911"/>
    <w:rsid w:val="00AD1957"/>
    <w:rsid w:val="00AD1A60"/>
    <w:rsid w:val="00AD1BEF"/>
    <w:rsid w:val="00AD1C86"/>
    <w:rsid w:val="00AD1D12"/>
    <w:rsid w:val="00AD1E09"/>
    <w:rsid w:val="00AD2158"/>
    <w:rsid w:val="00AD2441"/>
    <w:rsid w:val="00AD24E9"/>
    <w:rsid w:val="00AD256B"/>
    <w:rsid w:val="00AD256F"/>
    <w:rsid w:val="00AD262E"/>
    <w:rsid w:val="00AD26B0"/>
    <w:rsid w:val="00AD2778"/>
    <w:rsid w:val="00AD27EB"/>
    <w:rsid w:val="00AD2865"/>
    <w:rsid w:val="00AD2B01"/>
    <w:rsid w:val="00AD2BB7"/>
    <w:rsid w:val="00AD2CD0"/>
    <w:rsid w:val="00AD2D8D"/>
    <w:rsid w:val="00AD2E1E"/>
    <w:rsid w:val="00AD31C7"/>
    <w:rsid w:val="00AD3373"/>
    <w:rsid w:val="00AD34C6"/>
    <w:rsid w:val="00AD34E3"/>
    <w:rsid w:val="00AD361C"/>
    <w:rsid w:val="00AD3658"/>
    <w:rsid w:val="00AD3A34"/>
    <w:rsid w:val="00AD418C"/>
    <w:rsid w:val="00AD43CE"/>
    <w:rsid w:val="00AD4632"/>
    <w:rsid w:val="00AD4727"/>
    <w:rsid w:val="00AD4910"/>
    <w:rsid w:val="00AD4DA0"/>
    <w:rsid w:val="00AD4EA5"/>
    <w:rsid w:val="00AD51BE"/>
    <w:rsid w:val="00AD5256"/>
    <w:rsid w:val="00AD5284"/>
    <w:rsid w:val="00AD5339"/>
    <w:rsid w:val="00AD543D"/>
    <w:rsid w:val="00AD5913"/>
    <w:rsid w:val="00AD5974"/>
    <w:rsid w:val="00AD5AF3"/>
    <w:rsid w:val="00AD5B5F"/>
    <w:rsid w:val="00AD5BF5"/>
    <w:rsid w:val="00AD5F7E"/>
    <w:rsid w:val="00AD5FB5"/>
    <w:rsid w:val="00AD608E"/>
    <w:rsid w:val="00AD60EF"/>
    <w:rsid w:val="00AD615E"/>
    <w:rsid w:val="00AD647F"/>
    <w:rsid w:val="00AD6694"/>
    <w:rsid w:val="00AD66EA"/>
    <w:rsid w:val="00AD68B8"/>
    <w:rsid w:val="00AD699F"/>
    <w:rsid w:val="00AD6C37"/>
    <w:rsid w:val="00AD6DD9"/>
    <w:rsid w:val="00AD6EB3"/>
    <w:rsid w:val="00AD7203"/>
    <w:rsid w:val="00AD720A"/>
    <w:rsid w:val="00AD73FC"/>
    <w:rsid w:val="00AD7592"/>
    <w:rsid w:val="00AD77B1"/>
    <w:rsid w:val="00AD77F8"/>
    <w:rsid w:val="00AD7F48"/>
    <w:rsid w:val="00AE00E7"/>
    <w:rsid w:val="00AE01F0"/>
    <w:rsid w:val="00AE105D"/>
    <w:rsid w:val="00AE156B"/>
    <w:rsid w:val="00AE191A"/>
    <w:rsid w:val="00AE1A1D"/>
    <w:rsid w:val="00AE1E42"/>
    <w:rsid w:val="00AE1E49"/>
    <w:rsid w:val="00AE1F77"/>
    <w:rsid w:val="00AE2352"/>
    <w:rsid w:val="00AE2736"/>
    <w:rsid w:val="00AE28E3"/>
    <w:rsid w:val="00AE29AE"/>
    <w:rsid w:val="00AE2B57"/>
    <w:rsid w:val="00AE2C07"/>
    <w:rsid w:val="00AE3095"/>
    <w:rsid w:val="00AE30E1"/>
    <w:rsid w:val="00AE30EE"/>
    <w:rsid w:val="00AE31D1"/>
    <w:rsid w:val="00AE3849"/>
    <w:rsid w:val="00AE3B16"/>
    <w:rsid w:val="00AE3CAF"/>
    <w:rsid w:val="00AE3DA9"/>
    <w:rsid w:val="00AE3EF5"/>
    <w:rsid w:val="00AE4088"/>
    <w:rsid w:val="00AE4248"/>
    <w:rsid w:val="00AE430E"/>
    <w:rsid w:val="00AE47FF"/>
    <w:rsid w:val="00AE488A"/>
    <w:rsid w:val="00AE48E0"/>
    <w:rsid w:val="00AE49AF"/>
    <w:rsid w:val="00AE49D4"/>
    <w:rsid w:val="00AE4A64"/>
    <w:rsid w:val="00AE4BDB"/>
    <w:rsid w:val="00AE4C2F"/>
    <w:rsid w:val="00AE4F5C"/>
    <w:rsid w:val="00AE5121"/>
    <w:rsid w:val="00AE52B0"/>
    <w:rsid w:val="00AE52F2"/>
    <w:rsid w:val="00AE5349"/>
    <w:rsid w:val="00AE55D0"/>
    <w:rsid w:val="00AE566B"/>
    <w:rsid w:val="00AE582F"/>
    <w:rsid w:val="00AE6502"/>
    <w:rsid w:val="00AE67D0"/>
    <w:rsid w:val="00AE68E3"/>
    <w:rsid w:val="00AE6A79"/>
    <w:rsid w:val="00AE6C71"/>
    <w:rsid w:val="00AE6D21"/>
    <w:rsid w:val="00AE6EF0"/>
    <w:rsid w:val="00AE6FC1"/>
    <w:rsid w:val="00AE6FCA"/>
    <w:rsid w:val="00AE7321"/>
    <w:rsid w:val="00AE7466"/>
    <w:rsid w:val="00AE7510"/>
    <w:rsid w:val="00AE75E5"/>
    <w:rsid w:val="00AE77B7"/>
    <w:rsid w:val="00AE77F7"/>
    <w:rsid w:val="00AE795F"/>
    <w:rsid w:val="00AE7D1E"/>
    <w:rsid w:val="00AF0013"/>
    <w:rsid w:val="00AF012D"/>
    <w:rsid w:val="00AF0160"/>
    <w:rsid w:val="00AF0270"/>
    <w:rsid w:val="00AF054D"/>
    <w:rsid w:val="00AF059E"/>
    <w:rsid w:val="00AF0687"/>
    <w:rsid w:val="00AF0844"/>
    <w:rsid w:val="00AF086E"/>
    <w:rsid w:val="00AF0BD8"/>
    <w:rsid w:val="00AF0DF7"/>
    <w:rsid w:val="00AF0E2A"/>
    <w:rsid w:val="00AF108E"/>
    <w:rsid w:val="00AF1404"/>
    <w:rsid w:val="00AF17B7"/>
    <w:rsid w:val="00AF1800"/>
    <w:rsid w:val="00AF19C7"/>
    <w:rsid w:val="00AF1B3A"/>
    <w:rsid w:val="00AF1D9A"/>
    <w:rsid w:val="00AF1F61"/>
    <w:rsid w:val="00AF1F67"/>
    <w:rsid w:val="00AF2084"/>
    <w:rsid w:val="00AF2109"/>
    <w:rsid w:val="00AF2196"/>
    <w:rsid w:val="00AF22D0"/>
    <w:rsid w:val="00AF2444"/>
    <w:rsid w:val="00AF24AC"/>
    <w:rsid w:val="00AF277D"/>
    <w:rsid w:val="00AF2867"/>
    <w:rsid w:val="00AF2B43"/>
    <w:rsid w:val="00AF2F95"/>
    <w:rsid w:val="00AF3183"/>
    <w:rsid w:val="00AF32F7"/>
    <w:rsid w:val="00AF33FE"/>
    <w:rsid w:val="00AF358D"/>
    <w:rsid w:val="00AF3782"/>
    <w:rsid w:val="00AF3B06"/>
    <w:rsid w:val="00AF3FDE"/>
    <w:rsid w:val="00AF409D"/>
    <w:rsid w:val="00AF40AF"/>
    <w:rsid w:val="00AF43B0"/>
    <w:rsid w:val="00AF46D4"/>
    <w:rsid w:val="00AF4829"/>
    <w:rsid w:val="00AF492D"/>
    <w:rsid w:val="00AF499D"/>
    <w:rsid w:val="00AF4C62"/>
    <w:rsid w:val="00AF4DA0"/>
    <w:rsid w:val="00AF4FA1"/>
    <w:rsid w:val="00AF5006"/>
    <w:rsid w:val="00AF528A"/>
    <w:rsid w:val="00AF5292"/>
    <w:rsid w:val="00AF52CB"/>
    <w:rsid w:val="00AF5417"/>
    <w:rsid w:val="00AF55E4"/>
    <w:rsid w:val="00AF5901"/>
    <w:rsid w:val="00AF5BA5"/>
    <w:rsid w:val="00AF5BF3"/>
    <w:rsid w:val="00AF6035"/>
    <w:rsid w:val="00AF605B"/>
    <w:rsid w:val="00AF6113"/>
    <w:rsid w:val="00AF61A6"/>
    <w:rsid w:val="00AF6276"/>
    <w:rsid w:val="00AF65FD"/>
    <w:rsid w:val="00AF66BD"/>
    <w:rsid w:val="00AF6938"/>
    <w:rsid w:val="00AF69A7"/>
    <w:rsid w:val="00AF69D7"/>
    <w:rsid w:val="00AF6C6A"/>
    <w:rsid w:val="00AF6C78"/>
    <w:rsid w:val="00AF6D77"/>
    <w:rsid w:val="00AF6ED1"/>
    <w:rsid w:val="00AF6FDD"/>
    <w:rsid w:val="00AF70C2"/>
    <w:rsid w:val="00AF72AE"/>
    <w:rsid w:val="00AF72F0"/>
    <w:rsid w:val="00AF7387"/>
    <w:rsid w:val="00AF7BE3"/>
    <w:rsid w:val="00AF7D5F"/>
    <w:rsid w:val="00AF7E0F"/>
    <w:rsid w:val="00B0020A"/>
    <w:rsid w:val="00B0022D"/>
    <w:rsid w:val="00B00284"/>
    <w:rsid w:val="00B0049D"/>
    <w:rsid w:val="00B00823"/>
    <w:rsid w:val="00B00884"/>
    <w:rsid w:val="00B00BE5"/>
    <w:rsid w:val="00B00C02"/>
    <w:rsid w:val="00B00CD8"/>
    <w:rsid w:val="00B00E2F"/>
    <w:rsid w:val="00B00FA3"/>
    <w:rsid w:val="00B0118A"/>
    <w:rsid w:val="00B01265"/>
    <w:rsid w:val="00B013E4"/>
    <w:rsid w:val="00B01432"/>
    <w:rsid w:val="00B0175A"/>
    <w:rsid w:val="00B017C7"/>
    <w:rsid w:val="00B018C7"/>
    <w:rsid w:val="00B01E40"/>
    <w:rsid w:val="00B02510"/>
    <w:rsid w:val="00B02698"/>
    <w:rsid w:val="00B02878"/>
    <w:rsid w:val="00B02AEB"/>
    <w:rsid w:val="00B02CB4"/>
    <w:rsid w:val="00B02CF4"/>
    <w:rsid w:val="00B02EF5"/>
    <w:rsid w:val="00B03119"/>
    <w:rsid w:val="00B031AC"/>
    <w:rsid w:val="00B033C6"/>
    <w:rsid w:val="00B03406"/>
    <w:rsid w:val="00B03C3D"/>
    <w:rsid w:val="00B03C4E"/>
    <w:rsid w:val="00B040EF"/>
    <w:rsid w:val="00B0457F"/>
    <w:rsid w:val="00B04600"/>
    <w:rsid w:val="00B0465A"/>
    <w:rsid w:val="00B049B9"/>
    <w:rsid w:val="00B04D57"/>
    <w:rsid w:val="00B04EB3"/>
    <w:rsid w:val="00B04F50"/>
    <w:rsid w:val="00B0510C"/>
    <w:rsid w:val="00B05143"/>
    <w:rsid w:val="00B05209"/>
    <w:rsid w:val="00B055FB"/>
    <w:rsid w:val="00B057C7"/>
    <w:rsid w:val="00B059CA"/>
    <w:rsid w:val="00B059FB"/>
    <w:rsid w:val="00B05D56"/>
    <w:rsid w:val="00B060D6"/>
    <w:rsid w:val="00B06884"/>
    <w:rsid w:val="00B06AEB"/>
    <w:rsid w:val="00B06E17"/>
    <w:rsid w:val="00B0713F"/>
    <w:rsid w:val="00B07198"/>
    <w:rsid w:val="00B07229"/>
    <w:rsid w:val="00B078CA"/>
    <w:rsid w:val="00B07ACC"/>
    <w:rsid w:val="00B1004F"/>
    <w:rsid w:val="00B100E3"/>
    <w:rsid w:val="00B1012B"/>
    <w:rsid w:val="00B10619"/>
    <w:rsid w:val="00B10651"/>
    <w:rsid w:val="00B109B4"/>
    <w:rsid w:val="00B10B54"/>
    <w:rsid w:val="00B10F36"/>
    <w:rsid w:val="00B10F38"/>
    <w:rsid w:val="00B11184"/>
    <w:rsid w:val="00B11186"/>
    <w:rsid w:val="00B11337"/>
    <w:rsid w:val="00B11729"/>
    <w:rsid w:val="00B11818"/>
    <w:rsid w:val="00B11843"/>
    <w:rsid w:val="00B11EE0"/>
    <w:rsid w:val="00B1240C"/>
    <w:rsid w:val="00B12FA1"/>
    <w:rsid w:val="00B131DE"/>
    <w:rsid w:val="00B13615"/>
    <w:rsid w:val="00B13888"/>
    <w:rsid w:val="00B1440C"/>
    <w:rsid w:val="00B145DE"/>
    <w:rsid w:val="00B1473D"/>
    <w:rsid w:val="00B14872"/>
    <w:rsid w:val="00B148D6"/>
    <w:rsid w:val="00B149A6"/>
    <w:rsid w:val="00B14AEF"/>
    <w:rsid w:val="00B14BDC"/>
    <w:rsid w:val="00B14C3F"/>
    <w:rsid w:val="00B14E26"/>
    <w:rsid w:val="00B14ED1"/>
    <w:rsid w:val="00B15291"/>
    <w:rsid w:val="00B15E87"/>
    <w:rsid w:val="00B15FC5"/>
    <w:rsid w:val="00B166AB"/>
    <w:rsid w:val="00B1683F"/>
    <w:rsid w:val="00B16892"/>
    <w:rsid w:val="00B16A43"/>
    <w:rsid w:val="00B16D24"/>
    <w:rsid w:val="00B16E04"/>
    <w:rsid w:val="00B1709C"/>
    <w:rsid w:val="00B1709D"/>
    <w:rsid w:val="00B170A1"/>
    <w:rsid w:val="00B17142"/>
    <w:rsid w:val="00B17460"/>
    <w:rsid w:val="00B1755D"/>
    <w:rsid w:val="00B178F5"/>
    <w:rsid w:val="00B17ABF"/>
    <w:rsid w:val="00B17ADA"/>
    <w:rsid w:val="00B17D9B"/>
    <w:rsid w:val="00B17F01"/>
    <w:rsid w:val="00B17F70"/>
    <w:rsid w:val="00B20455"/>
    <w:rsid w:val="00B2050E"/>
    <w:rsid w:val="00B206EE"/>
    <w:rsid w:val="00B2080F"/>
    <w:rsid w:val="00B20A3D"/>
    <w:rsid w:val="00B20AF2"/>
    <w:rsid w:val="00B20CDF"/>
    <w:rsid w:val="00B20E2F"/>
    <w:rsid w:val="00B210EB"/>
    <w:rsid w:val="00B2143C"/>
    <w:rsid w:val="00B21506"/>
    <w:rsid w:val="00B21727"/>
    <w:rsid w:val="00B2173F"/>
    <w:rsid w:val="00B218F3"/>
    <w:rsid w:val="00B21B7D"/>
    <w:rsid w:val="00B21D81"/>
    <w:rsid w:val="00B21E46"/>
    <w:rsid w:val="00B220E6"/>
    <w:rsid w:val="00B22119"/>
    <w:rsid w:val="00B2217C"/>
    <w:rsid w:val="00B222B7"/>
    <w:rsid w:val="00B22759"/>
    <w:rsid w:val="00B22773"/>
    <w:rsid w:val="00B229ED"/>
    <w:rsid w:val="00B22A8B"/>
    <w:rsid w:val="00B22AB0"/>
    <w:rsid w:val="00B22C00"/>
    <w:rsid w:val="00B22D5F"/>
    <w:rsid w:val="00B2310F"/>
    <w:rsid w:val="00B231A4"/>
    <w:rsid w:val="00B232AD"/>
    <w:rsid w:val="00B232BF"/>
    <w:rsid w:val="00B23320"/>
    <w:rsid w:val="00B23495"/>
    <w:rsid w:val="00B237A3"/>
    <w:rsid w:val="00B238AB"/>
    <w:rsid w:val="00B23944"/>
    <w:rsid w:val="00B2395B"/>
    <w:rsid w:val="00B239E1"/>
    <w:rsid w:val="00B23C05"/>
    <w:rsid w:val="00B23C5E"/>
    <w:rsid w:val="00B23D79"/>
    <w:rsid w:val="00B23F26"/>
    <w:rsid w:val="00B24003"/>
    <w:rsid w:val="00B24049"/>
    <w:rsid w:val="00B240A7"/>
    <w:rsid w:val="00B240CE"/>
    <w:rsid w:val="00B244C5"/>
    <w:rsid w:val="00B24692"/>
    <w:rsid w:val="00B246A6"/>
    <w:rsid w:val="00B2475E"/>
    <w:rsid w:val="00B24ABF"/>
    <w:rsid w:val="00B24EBF"/>
    <w:rsid w:val="00B24F43"/>
    <w:rsid w:val="00B24FF9"/>
    <w:rsid w:val="00B25091"/>
    <w:rsid w:val="00B2534C"/>
    <w:rsid w:val="00B2534E"/>
    <w:rsid w:val="00B25484"/>
    <w:rsid w:val="00B254B6"/>
    <w:rsid w:val="00B25A40"/>
    <w:rsid w:val="00B25B1E"/>
    <w:rsid w:val="00B25B25"/>
    <w:rsid w:val="00B25B5D"/>
    <w:rsid w:val="00B25C6B"/>
    <w:rsid w:val="00B25DC8"/>
    <w:rsid w:val="00B25E56"/>
    <w:rsid w:val="00B25F0E"/>
    <w:rsid w:val="00B260A4"/>
    <w:rsid w:val="00B2623A"/>
    <w:rsid w:val="00B26364"/>
    <w:rsid w:val="00B2652E"/>
    <w:rsid w:val="00B26878"/>
    <w:rsid w:val="00B269E9"/>
    <w:rsid w:val="00B26BE3"/>
    <w:rsid w:val="00B26C11"/>
    <w:rsid w:val="00B27068"/>
    <w:rsid w:val="00B271E8"/>
    <w:rsid w:val="00B27228"/>
    <w:rsid w:val="00B275EB"/>
    <w:rsid w:val="00B2786B"/>
    <w:rsid w:val="00B278A7"/>
    <w:rsid w:val="00B278DC"/>
    <w:rsid w:val="00B27A36"/>
    <w:rsid w:val="00B27AC0"/>
    <w:rsid w:val="00B27BE8"/>
    <w:rsid w:val="00B27E9E"/>
    <w:rsid w:val="00B27F33"/>
    <w:rsid w:val="00B27F6A"/>
    <w:rsid w:val="00B3002E"/>
    <w:rsid w:val="00B300A2"/>
    <w:rsid w:val="00B300DB"/>
    <w:rsid w:val="00B30144"/>
    <w:rsid w:val="00B30191"/>
    <w:rsid w:val="00B3032E"/>
    <w:rsid w:val="00B305D2"/>
    <w:rsid w:val="00B30669"/>
    <w:rsid w:val="00B306A3"/>
    <w:rsid w:val="00B3071F"/>
    <w:rsid w:val="00B30814"/>
    <w:rsid w:val="00B30896"/>
    <w:rsid w:val="00B30A2F"/>
    <w:rsid w:val="00B30B4A"/>
    <w:rsid w:val="00B30DF0"/>
    <w:rsid w:val="00B30F89"/>
    <w:rsid w:val="00B31019"/>
    <w:rsid w:val="00B313DB"/>
    <w:rsid w:val="00B3155D"/>
    <w:rsid w:val="00B31955"/>
    <w:rsid w:val="00B31AD5"/>
    <w:rsid w:val="00B31B09"/>
    <w:rsid w:val="00B32007"/>
    <w:rsid w:val="00B320C6"/>
    <w:rsid w:val="00B32258"/>
    <w:rsid w:val="00B3252F"/>
    <w:rsid w:val="00B32695"/>
    <w:rsid w:val="00B326EA"/>
    <w:rsid w:val="00B3279E"/>
    <w:rsid w:val="00B3299F"/>
    <w:rsid w:val="00B32AF1"/>
    <w:rsid w:val="00B32BDA"/>
    <w:rsid w:val="00B32C73"/>
    <w:rsid w:val="00B32E10"/>
    <w:rsid w:val="00B32F84"/>
    <w:rsid w:val="00B33007"/>
    <w:rsid w:val="00B33457"/>
    <w:rsid w:val="00B33661"/>
    <w:rsid w:val="00B33802"/>
    <w:rsid w:val="00B33CD4"/>
    <w:rsid w:val="00B33D2D"/>
    <w:rsid w:val="00B33D5B"/>
    <w:rsid w:val="00B33DF0"/>
    <w:rsid w:val="00B33EBA"/>
    <w:rsid w:val="00B33F93"/>
    <w:rsid w:val="00B33FC7"/>
    <w:rsid w:val="00B34051"/>
    <w:rsid w:val="00B34061"/>
    <w:rsid w:val="00B3453F"/>
    <w:rsid w:val="00B34595"/>
    <w:rsid w:val="00B34690"/>
    <w:rsid w:val="00B34830"/>
    <w:rsid w:val="00B34B9D"/>
    <w:rsid w:val="00B34F63"/>
    <w:rsid w:val="00B3575D"/>
    <w:rsid w:val="00B3588C"/>
    <w:rsid w:val="00B35C01"/>
    <w:rsid w:val="00B35DB4"/>
    <w:rsid w:val="00B363D1"/>
    <w:rsid w:val="00B368C8"/>
    <w:rsid w:val="00B368D0"/>
    <w:rsid w:val="00B36907"/>
    <w:rsid w:val="00B36BB9"/>
    <w:rsid w:val="00B36FCC"/>
    <w:rsid w:val="00B371E6"/>
    <w:rsid w:val="00B371E9"/>
    <w:rsid w:val="00B37366"/>
    <w:rsid w:val="00B374FA"/>
    <w:rsid w:val="00B377A1"/>
    <w:rsid w:val="00B377C0"/>
    <w:rsid w:val="00B37899"/>
    <w:rsid w:val="00B37AE2"/>
    <w:rsid w:val="00B37D61"/>
    <w:rsid w:val="00B37E27"/>
    <w:rsid w:val="00B37F1D"/>
    <w:rsid w:val="00B37FC3"/>
    <w:rsid w:val="00B40072"/>
    <w:rsid w:val="00B40123"/>
    <w:rsid w:val="00B40306"/>
    <w:rsid w:val="00B4035C"/>
    <w:rsid w:val="00B406D3"/>
    <w:rsid w:val="00B4072C"/>
    <w:rsid w:val="00B40779"/>
    <w:rsid w:val="00B4087D"/>
    <w:rsid w:val="00B40BE7"/>
    <w:rsid w:val="00B40DD1"/>
    <w:rsid w:val="00B40F8A"/>
    <w:rsid w:val="00B4114B"/>
    <w:rsid w:val="00B413A0"/>
    <w:rsid w:val="00B41679"/>
    <w:rsid w:val="00B41893"/>
    <w:rsid w:val="00B41905"/>
    <w:rsid w:val="00B419B6"/>
    <w:rsid w:val="00B41F7E"/>
    <w:rsid w:val="00B42072"/>
    <w:rsid w:val="00B421A2"/>
    <w:rsid w:val="00B42202"/>
    <w:rsid w:val="00B42507"/>
    <w:rsid w:val="00B42778"/>
    <w:rsid w:val="00B4280C"/>
    <w:rsid w:val="00B428CB"/>
    <w:rsid w:val="00B42A2C"/>
    <w:rsid w:val="00B42C2C"/>
    <w:rsid w:val="00B43046"/>
    <w:rsid w:val="00B430B6"/>
    <w:rsid w:val="00B433FF"/>
    <w:rsid w:val="00B43674"/>
    <w:rsid w:val="00B43730"/>
    <w:rsid w:val="00B43868"/>
    <w:rsid w:val="00B439C0"/>
    <w:rsid w:val="00B43BEA"/>
    <w:rsid w:val="00B43DB3"/>
    <w:rsid w:val="00B43E9B"/>
    <w:rsid w:val="00B4408B"/>
    <w:rsid w:val="00B4416D"/>
    <w:rsid w:val="00B4445C"/>
    <w:rsid w:val="00B445BF"/>
    <w:rsid w:val="00B44656"/>
    <w:rsid w:val="00B44961"/>
    <w:rsid w:val="00B44B6C"/>
    <w:rsid w:val="00B44F29"/>
    <w:rsid w:val="00B44F5A"/>
    <w:rsid w:val="00B45282"/>
    <w:rsid w:val="00B452BB"/>
    <w:rsid w:val="00B45381"/>
    <w:rsid w:val="00B4557A"/>
    <w:rsid w:val="00B459B2"/>
    <w:rsid w:val="00B45BEC"/>
    <w:rsid w:val="00B45C23"/>
    <w:rsid w:val="00B45D77"/>
    <w:rsid w:val="00B45F8B"/>
    <w:rsid w:val="00B45FAD"/>
    <w:rsid w:val="00B46399"/>
    <w:rsid w:val="00B46574"/>
    <w:rsid w:val="00B46990"/>
    <w:rsid w:val="00B46D16"/>
    <w:rsid w:val="00B46ECE"/>
    <w:rsid w:val="00B47033"/>
    <w:rsid w:val="00B47648"/>
    <w:rsid w:val="00B47813"/>
    <w:rsid w:val="00B47892"/>
    <w:rsid w:val="00B47EB1"/>
    <w:rsid w:val="00B502BC"/>
    <w:rsid w:val="00B50552"/>
    <w:rsid w:val="00B50698"/>
    <w:rsid w:val="00B50D3D"/>
    <w:rsid w:val="00B50DB6"/>
    <w:rsid w:val="00B50DC1"/>
    <w:rsid w:val="00B50F14"/>
    <w:rsid w:val="00B5134D"/>
    <w:rsid w:val="00B513D6"/>
    <w:rsid w:val="00B51653"/>
    <w:rsid w:val="00B51932"/>
    <w:rsid w:val="00B51963"/>
    <w:rsid w:val="00B51A77"/>
    <w:rsid w:val="00B51FC2"/>
    <w:rsid w:val="00B52060"/>
    <w:rsid w:val="00B5225F"/>
    <w:rsid w:val="00B5258A"/>
    <w:rsid w:val="00B527CA"/>
    <w:rsid w:val="00B52C7A"/>
    <w:rsid w:val="00B52E4C"/>
    <w:rsid w:val="00B53443"/>
    <w:rsid w:val="00B53A40"/>
    <w:rsid w:val="00B53CE5"/>
    <w:rsid w:val="00B53D9D"/>
    <w:rsid w:val="00B54128"/>
    <w:rsid w:val="00B541A6"/>
    <w:rsid w:val="00B5458C"/>
    <w:rsid w:val="00B545FE"/>
    <w:rsid w:val="00B5461F"/>
    <w:rsid w:val="00B54A7B"/>
    <w:rsid w:val="00B54B3B"/>
    <w:rsid w:val="00B54BC4"/>
    <w:rsid w:val="00B54E49"/>
    <w:rsid w:val="00B54FC2"/>
    <w:rsid w:val="00B5500D"/>
    <w:rsid w:val="00B55039"/>
    <w:rsid w:val="00B55543"/>
    <w:rsid w:val="00B5568E"/>
    <w:rsid w:val="00B55711"/>
    <w:rsid w:val="00B55FBE"/>
    <w:rsid w:val="00B562BC"/>
    <w:rsid w:val="00B569AB"/>
    <w:rsid w:val="00B56AFE"/>
    <w:rsid w:val="00B56EE0"/>
    <w:rsid w:val="00B57092"/>
    <w:rsid w:val="00B5717D"/>
    <w:rsid w:val="00B5725D"/>
    <w:rsid w:val="00B57373"/>
    <w:rsid w:val="00B574D7"/>
    <w:rsid w:val="00B576F4"/>
    <w:rsid w:val="00B57861"/>
    <w:rsid w:val="00B60166"/>
    <w:rsid w:val="00B602F1"/>
    <w:rsid w:val="00B6052B"/>
    <w:rsid w:val="00B6058F"/>
    <w:rsid w:val="00B606BD"/>
    <w:rsid w:val="00B6078B"/>
    <w:rsid w:val="00B60984"/>
    <w:rsid w:val="00B609CB"/>
    <w:rsid w:val="00B60DBA"/>
    <w:rsid w:val="00B60F0A"/>
    <w:rsid w:val="00B61075"/>
    <w:rsid w:val="00B611B6"/>
    <w:rsid w:val="00B61212"/>
    <w:rsid w:val="00B61447"/>
    <w:rsid w:val="00B61771"/>
    <w:rsid w:val="00B61AF4"/>
    <w:rsid w:val="00B61B08"/>
    <w:rsid w:val="00B61B2A"/>
    <w:rsid w:val="00B61B34"/>
    <w:rsid w:val="00B61B6F"/>
    <w:rsid w:val="00B62171"/>
    <w:rsid w:val="00B623DD"/>
    <w:rsid w:val="00B62402"/>
    <w:rsid w:val="00B6243A"/>
    <w:rsid w:val="00B6258F"/>
    <w:rsid w:val="00B627A1"/>
    <w:rsid w:val="00B627ED"/>
    <w:rsid w:val="00B62901"/>
    <w:rsid w:val="00B6290C"/>
    <w:rsid w:val="00B629EB"/>
    <w:rsid w:val="00B62B2F"/>
    <w:rsid w:val="00B62B33"/>
    <w:rsid w:val="00B63008"/>
    <w:rsid w:val="00B63068"/>
    <w:rsid w:val="00B631C9"/>
    <w:rsid w:val="00B63283"/>
    <w:rsid w:val="00B63599"/>
    <w:rsid w:val="00B63967"/>
    <w:rsid w:val="00B63B2D"/>
    <w:rsid w:val="00B63CB9"/>
    <w:rsid w:val="00B63DB5"/>
    <w:rsid w:val="00B63E60"/>
    <w:rsid w:val="00B63EEB"/>
    <w:rsid w:val="00B63FBD"/>
    <w:rsid w:val="00B64013"/>
    <w:rsid w:val="00B64423"/>
    <w:rsid w:val="00B644CD"/>
    <w:rsid w:val="00B64585"/>
    <w:rsid w:val="00B649A1"/>
    <w:rsid w:val="00B64D1D"/>
    <w:rsid w:val="00B65003"/>
    <w:rsid w:val="00B65494"/>
    <w:rsid w:val="00B65659"/>
    <w:rsid w:val="00B656D6"/>
    <w:rsid w:val="00B65711"/>
    <w:rsid w:val="00B65F58"/>
    <w:rsid w:val="00B66133"/>
    <w:rsid w:val="00B6623E"/>
    <w:rsid w:val="00B66466"/>
    <w:rsid w:val="00B669B1"/>
    <w:rsid w:val="00B669B4"/>
    <w:rsid w:val="00B66E50"/>
    <w:rsid w:val="00B66EC1"/>
    <w:rsid w:val="00B66F80"/>
    <w:rsid w:val="00B6705A"/>
    <w:rsid w:val="00B6712B"/>
    <w:rsid w:val="00B67332"/>
    <w:rsid w:val="00B673AC"/>
    <w:rsid w:val="00B673DC"/>
    <w:rsid w:val="00B6750C"/>
    <w:rsid w:val="00B675DD"/>
    <w:rsid w:val="00B677C0"/>
    <w:rsid w:val="00B679E2"/>
    <w:rsid w:val="00B67ACE"/>
    <w:rsid w:val="00B67DE5"/>
    <w:rsid w:val="00B70258"/>
    <w:rsid w:val="00B70351"/>
    <w:rsid w:val="00B70557"/>
    <w:rsid w:val="00B70A4E"/>
    <w:rsid w:val="00B70ACB"/>
    <w:rsid w:val="00B70CF3"/>
    <w:rsid w:val="00B70F51"/>
    <w:rsid w:val="00B710C5"/>
    <w:rsid w:val="00B71131"/>
    <w:rsid w:val="00B7128F"/>
    <w:rsid w:val="00B712D0"/>
    <w:rsid w:val="00B71368"/>
    <w:rsid w:val="00B7158E"/>
    <w:rsid w:val="00B7172E"/>
    <w:rsid w:val="00B71A07"/>
    <w:rsid w:val="00B71A41"/>
    <w:rsid w:val="00B71ACA"/>
    <w:rsid w:val="00B71E7E"/>
    <w:rsid w:val="00B71EBE"/>
    <w:rsid w:val="00B71F36"/>
    <w:rsid w:val="00B7210A"/>
    <w:rsid w:val="00B72110"/>
    <w:rsid w:val="00B722AA"/>
    <w:rsid w:val="00B723CC"/>
    <w:rsid w:val="00B72584"/>
    <w:rsid w:val="00B72700"/>
    <w:rsid w:val="00B72A42"/>
    <w:rsid w:val="00B72D2D"/>
    <w:rsid w:val="00B72E00"/>
    <w:rsid w:val="00B73329"/>
    <w:rsid w:val="00B73342"/>
    <w:rsid w:val="00B73423"/>
    <w:rsid w:val="00B7367D"/>
    <w:rsid w:val="00B73A9E"/>
    <w:rsid w:val="00B73BC8"/>
    <w:rsid w:val="00B73FCB"/>
    <w:rsid w:val="00B74237"/>
    <w:rsid w:val="00B74596"/>
    <w:rsid w:val="00B74854"/>
    <w:rsid w:val="00B749A4"/>
    <w:rsid w:val="00B749B8"/>
    <w:rsid w:val="00B74A32"/>
    <w:rsid w:val="00B74C07"/>
    <w:rsid w:val="00B74C8D"/>
    <w:rsid w:val="00B74CA4"/>
    <w:rsid w:val="00B74CFB"/>
    <w:rsid w:val="00B75086"/>
    <w:rsid w:val="00B750BC"/>
    <w:rsid w:val="00B75384"/>
    <w:rsid w:val="00B755E9"/>
    <w:rsid w:val="00B75A45"/>
    <w:rsid w:val="00B75F4B"/>
    <w:rsid w:val="00B75F6E"/>
    <w:rsid w:val="00B760F5"/>
    <w:rsid w:val="00B76103"/>
    <w:rsid w:val="00B761B8"/>
    <w:rsid w:val="00B76261"/>
    <w:rsid w:val="00B76349"/>
    <w:rsid w:val="00B76537"/>
    <w:rsid w:val="00B7655A"/>
    <w:rsid w:val="00B76809"/>
    <w:rsid w:val="00B7680B"/>
    <w:rsid w:val="00B76AF8"/>
    <w:rsid w:val="00B76C03"/>
    <w:rsid w:val="00B77136"/>
    <w:rsid w:val="00B77183"/>
    <w:rsid w:val="00B771CE"/>
    <w:rsid w:val="00B7724F"/>
    <w:rsid w:val="00B7748E"/>
    <w:rsid w:val="00B774CE"/>
    <w:rsid w:val="00B77E55"/>
    <w:rsid w:val="00B77F5C"/>
    <w:rsid w:val="00B77FCE"/>
    <w:rsid w:val="00B77FFA"/>
    <w:rsid w:val="00B80172"/>
    <w:rsid w:val="00B8032A"/>
    <w:rsid w:val="00B803E6"/>
    <w:rsid w:val="00B80481"/>
    <w:rsid w:val="00B806C2"/>
    <w:rsid w:val="00B80982"/>
    <w:rsid w:val="00B80A50"/>
    <w:rsid w:val="00B80C2D"/>
    <w:rsid w:val="00B810A7"/>
    <w:rsid w:val="00B81144"/>
    <w:rsid w:val="00B81333"/>
    <w:rsid w:val="00B81379"/>
    <w:rsid w:val="00B81730"/>
    <w:rsid w:val="00B8189B"/>
    <w:rsid w:val="00B820F6"/>
    <w:rsid w:val="00B823A4"/>
    <w:rsid w:val="00B823FF"/>
    <w:rsid w:val="00B827E9"/>
    <w:rsid w:val="00B8281A"/>
    <w:rsid w:val="00B829CB"/>
    <w:rsid w:val="00B82B21"/>
    <w:rsid w:val="00B82B48"/>
    <w:rsid w:val="00B82BDB"/>
    <w:rsid w:val="00B82CC5"/>
    <w:rsid w:val="00B82D3F"/>
    <w:rsid w:val="00B83C51"/>
    <w:rsid w:val="00B83F64"/>
    <w:rsid w:val="00B84046"/>
    <w:rsid w:val="00B8415A"/>
    <w:rsid w:val="00B84337"/>
    <w:rsid w:val="00B844D5"/>
    <w:rsid w:val="00B84621"/>
    <w:rsid w:val="00B8484A"/>
    <w:rsid w:val="00B84AAE"/>
    <w:rsid w:val="00B84DD8"/>
    <w:rsid w:val="00B84EAB"/>
    <w:rsid w:val="00B84EDB"/>
    <w:rsid w:val="00B84F47"/>
    <w:rsid w:val="00B84F61"/>
    <w:rsid w:val="00B84F9A"/>
    <w:rsid w:val="00B850A4"/>
    <w:rsid w:val="00B8550F"/>
    <w:rsid w:val="00B859B6"/>
    <w:rsid w:val="00B85ABA"/>
    <w:rsid w:val="00B85DE7"/>
    <w:rsid w:val="00B85E61"/>
    <w:rsid w:val="00B85E94"/>
    <w:rsid w:val="00B85F19"/>
    <w:rsid w:val="00B8609F"/>
    <w:rsid w:val="00B860AD"/>
    <w:rsid w:val="00B8624C"/>
    <w:rsid w:val="00B8628F"/>
    <w:rsid w:val="00B864A7"/>
    <w:rsid w:val="00B86630"/>
    <w:rsid w:val="00B866DF"/>
    <w:rsid w:val="00B8675E"/>
    <w:rsid w:val="00B86771"/>
    <w:rsid w:val="00B869BB"/>
    <w:rsid w:val="00B86B01"/>
    <w:rsid w:val="00B86EFE"/>
    <w:rsid w:val="00B870E0"/>
    <w:rsid w:val="00B8712A"/>
    <w:rsid w:val="00B871B5"/>
    <w:rsid w:val="00B87247"/>
    <w:rsid w:val="00B87533"/>
    <w:rsid w:val="00B876D7"/>
    <w:rsid w:val="00B87835"/>
    <w:rsid w:val="00B879F5"/>
    <w:rsid w:val="00B87B3F"/>
    <w:rsid w:val="00B87E6D"/>
    <w:rsid w:val="00B87FE3"/>
    <w:rsid w:val="00B90086"/>
    <w:rsid w:val="00B90298"/>
    <w:rsid w:val="00B90498"/>
    <w:rsid w:val="00B90761"/>
    <w:rsid w:val="00B90840"/>
    <w:rsid w:val="00B90921"/>
    <w:rsid w:val="00B9099F"/>
    <w:rsid w:val="00B90ACC"/>
    <w:rsid w:val="00B90B8E"/>
    <w:rsid w:val="00B90C94"/>
    <w:rsid w:val="00B90ED8"/>
    <w:rsid w:val="00B90EF0"/>
    <w:rsid w:val="00B913C4"/>
    <w:rsid w:val="00B91433"/>
    <w:rsid w:val="00B914AB"/>
    <w:rsid w:val="00B9166B"/>
    <w:rsid w:val="00B916C9"/>
    <w:rsid w:val="00B91852"/>
    <w:rsid w:val="00B91968"/>
    <w:rsid w:val="00B91B5B"/>
    <w:rsid w:val="00B91BD4"/>
    <w:rsid w:val="00B91BEB"/>
    <w:rsid w:val="00B91F1B"/>
    <w:rsid w:val="00B920EB"/>
    <w:rsid w:val="00B92112"/>
    <w:rsid w:val="00B92138"/>
    <w:rsid w:val="00B925DC"/>
    <w:rsid w:val="00B92AFF"/>
    <w:rsid w:val="00B93131"/>
    <w:rsid w:val="00B9338C"/>
    <w:rsid w:val="00B9373B"/>
    <w:rsid w:val="00B938F8"/>
    <w:rsid w:val="00B93B3F"/>
    <w:rsid w:val="00B93C85"/>
    <w:rsid w:val="00B93EE7"/>
    <w:rsid w:val="00B9401A"/>
    <w:rsid w:val="00B94385"/>
    <w:rsid w:val="00B945D2"/>
    <w:rsid w:val="00B94C36"/>
    <w:rsid w:val="00B94D4A"/>
    <w:rsid w:val="00B9500C"/>
    <w:rsid w:val="00B95293"/>
    <w:rsid w:val="00B95606"/>
    <w:rsid w:val="00B9574A"/>
    <w:rsid w:val="00B95D37"/>
    <w:rsid w:val="00B95D62"/>
    <w:rsid w:val="00B9613A"/>
    <w:rsid w:val="00B96191"/>
    <w:rsid w:val="00B96342"/>
    <w:rsid w:val="00B9658D"/>
    <w:rsid w:val="00B9673A"/>
    <w:rsid w:val="00B96CAD"/>
    <w:rsid w:val="00B96EF5"/>
    <w:rsid w:val="00B96F89"/>
    <w:rsid w:val="00B9748C"/>
    <w:rsid w:val="00B97631"/>
    <w:rsid w:val="00B9775D"/>
    <w:rsid w:val="00B978A7"/>
    <w:rsid w:val="00B97CF8"/>
    <w:rsid w:val="00B97EF1"/>
    <w:rsid w:val="00B97EFF"/>
    <w:rsid w:val="00BA001D"/>
    <w:rsid w:val="00BA02D3"/>
    <w:rsid w:val="00BA038A"/>
    <w:rsid w:val="00BA047D"/>
    <w:rsid w:val="00BA05B1"/>
    <w:rsid w:val="00BA05BD"/>
    <w:rsid w:val="00BA0738"/>
    <w:rsid w:val="00BA0A88"/>
    <w:rsid w:val="00BA0AEB"/>
    <w:rsid w:val="00BA0B09"/>
    <w:rsid w:val="00BA0C30"/>
    <w:rsid w:val="00BA0D59"/>
    <w:rsid w:val="00BA0DE5"/>
    <w:rsid w:val="00BA100F"/>
    <w:rsid w:val="00BA105D"/>
    <w:rsid w:val="00BA1156"/>
    <w:rsid w:val="00BA126F"/>
    <w:rsid w:val="00BA134C"/>
    <w:rsid w:val="00BA13D0"/>
    <w:rsid w:val="00BA1413"/>
    <w:rsid w:val="00BA14B6"/>
    <w:rsid w:val="00BA152A"/>
    <w:rsid w:val="00BA153D"/>
    <w:rsid w:val="00BA1A19"/>
    <w:rsid w:val="00BA1D38"/>
    <w:rsid w:val="00BA1D4A"/>
    <w:rsid w:val="00BA1E0E"/>
    <w:rsid w:val="00BA1E39"/>
    <w:rsid w:val="00BA1EBD"/>
    <w:rsid w:val="00BA20C1"/>
    <w:rsid w:val="00BA21A6"/>
    <w:rsid w:val="00BA22CA"/>
    <w:rsid w:val="00BA281F"/>
    <w:rsid w:val="00BA2AC7"/>
    <w:rsid w:val="00BA2B9E"/>
    <w:rsid w:val="00BA2BC9"/>
    <w:rsid w:val="00BA2BDC"/>
    <w:rsid w:val="00BA2C16"/>
    <w:rsid w:val="00BA2C77"/>
    <w:rsid w:val="00BA2C89"/>
    <w:rsid w:val="00BA2E87"/>
    <w:rsid w:val="00BA3384"/>
    <w:rsid w:val="00BA340C"/>
    <w:rsid w:val="00BA35B3"/>
    <w:rsid w:val="00BA35E0"/>
    <w:rsid w:val="00BA3724"/>
    <w:rsid w:val="00BA3759"/>
    <w:rsid w:val="00BA3892"/>
    <w:rsid w:val="00BA3913"/>
    <w:rsid w:val="00BA3E56"/>
    <w:rsid w:val="00BA4256"/>
    <w:rsid w:val="00BA4452"/>
    <w:rsid w:val="00BA4724"/>
    <w:rsid w:val="00BA47E3"/>
    <w:rsid w:val="00BA48CE"/>
    <w:rsid w:val="00BA498F"/>
    <w:rsid w:val="00BA4AD2"/>
    <w:rsid w:val="00BA4B67"/>
    <w:rsid w:val="00BA4BAA"/>
    <w:rsid w:val="00BA4F75"/>
    <w:rsid w:val="00BA4F96"/>
    <w:rsid w:val="00BA5033"/>
    <w:rsid w:val="00BA518F"/>
    <w:rsid w:val="00BA51EB"/>
    <w:rsid w:val="00BA525F"/>
    <w:rsid w:val="00BA53D3"/>
    <w:rsid w:val="00BA563D"/>
    <w:rsid w:val="00BA5846"/>
    <w:rsid w:val="00BA5BE7"/>
    <w:rsid w:val="00BA5E26"/>
    <w:rsid w:val="00BA5EDC"/>
    <w:rsid w:val="00BA63E9"/>
    <w:rsid w:val="00BA65D7"/>
    <w:rsid w:val="00BA6740"/>
    <w:rsid w:val="00BA69EA"/>
    <w:rsid w:val="00BA6B6D"/>
    <w:rsid w:val="00BA6BD8"/>
    <w:rsid w:val="00BA6CFD"/>
    <w:rsid w:val="00BA6E81"/>
    <w:rsid w:val="00BA7350"/>
    <w:rsid w:val="00BA73CC"/>
    <w:rsid w:val="00BA73DB"/>
    <w:rsid w:val="00BA743A"/>
    <w:rsid w:val="00BA7523"/>
    <w:rsid w:val="00BA75A8"/>
    <w:rsid w:val="00BA767C"/>
    <w:rsid w:val="00BA7994"/>
    <w:rsid w:val="00BA7A88"/>
    <w:rsid w:val="00BA7C4B"/>
    <w:rsid w:val="00BA7C56"/>
    <w:rsid w:val="00BA7D7E"/>
    <w:rsid w:val="00BA7F5C"/>
    <w:rsid w:val="00BB003F"/>
    <w:rsid w:val="00BB039C"/>
    <w:rsid w:val="00BB071D"/>
    <w:rsid w:val="00BB076C"/>
    <w:rsid w:val="00BB0876"/>
    <w:rsid w:val="00BB0927"/>
    <w:rsid w:val="00BB09CE"/>
    <w:rsid w:val="00BB0D43"/>
    <w:rsid w:val="00BB10C6"/>
    <w:rsid w:val="00BB12A7"/>
    <w:rsid w:val="00BB1498"/>
    <w:rsid w:val="00BB1642"/>
    <w:rsid w:val="00BB17C6"/>
    <w:rsid w:val="00BB1955"/>
    <w:rsid w:val="00BB1985"/>
    <w:rsid w:val="00BB19AB"/>
    <w:rsid w:val="00BB19D4"/>
    <w:rsid w:val="00BB1A64"/>
    <w:rsid w:val="00BB1AAE"/>
    <w:rsid w:val="00BB1E29"/>
    <w:rsid w:val="00BB1E33"/>
    <w:rsid w:val="00BB21DE"/>
    <w:rsid w:val="00BB2400"/>
    <w:rsid w:val="00BB278D"/>
    <w:rsid w:val="00BB297B"/>
    <w:rsid w:val="00BB2A20"/>
    <w:rsid w:val="00BB2A8F"/>
    <w:rsid w:val="00BB311A"/>
    <w:rsid w:val="00BB3323"/>
    <w:rsid w:val="00BB3490"/>
    <w:rsid w:val="00BB3566"/>
    <w:rsid w:val="00BB368F"/>
    <w:rsid w:val="00BB36DC"/>
    <w:rsid w:val="00BB38D2"/>
    <w:rsid w:val="00BB3940"/>
    <w:rsid w:val="00BB3960"/>
    <w:rsid w:val="00BB39BB"/>
    <w:rsid w:val="00BB3BAC"/>
    <w:rsid w:val="00BB3DD0"/>
    <w:rsid w:val="00BB3DEF"/>
    <w:rsid w:val="00BB3DF1"/>
    <w:rsid w:val="00BB3DF5"/>
    <w:rsid w:val="00BB416A"/>
    <w:rsid w:val="00BB4328"/>
    <w:rsid w:val="00BB4AD0"/>
    <w:rsid w:val="00BB4C96"/>
    <w:rsid w:val="00BB4DE1"/>
    <w:rsid w:val="00BB4F64"/>
    <w:rsid w:val="00BB5104"/>
    <w:rsid w:val="00BB5434"/>
    <w:rsid w:val="00BB5593"/>
    <w:rsid w:val="00BB55B7"/>
    <w:rsid w:val="00BB5699"/>
    <w:rsid w:val="00BB5CB9"/>
    <w:rsid w:val="00BB5CEB"/>
    <w:rsid w:val="00BB5D0E"/>
    <w:rsid w:val="00BB5DE3"/>
    <w:rsid w:val="00BB5F5B"/>
    <w:rsid w:val="00BB61F9"/>
    <w:rsid w:val="00BB6268"/>
    <w:rsid w:val="00BB6361"/>
    <w:rsid w:val="00BB6423"/>
    <w:rsid w:val="00BB6537"/>
    <w:rsid w:val="00BB666B"/>
    <w:rsid w:val="00BB667B"/>
    <w:rsid w:val="00BB6941"/>
    <w:rsid w:val="00BB6C02"/>
    <w:rsid w:val="00BB751C"/>
    <w:rsid w:val="00BB7526"/>
    <w:rsid w:val="00BB7714"/>
    <w:rsid w:val="00BB7A0D"/>
    <w:rsid w:val="00BB7ABB"/>
    <w:rsid w:val="00BB7ADA"/>
    <w:rsid w:val="00BB7D1A"/>
    <w:rsid w:val="00BB7EF2"/>
    <w:rsid w:val="00BB7FE2"/>
    <w:rsid w:val="00BC014C"/>
    <w:rsid w:val="00BC024E"/>
    <w:rsid w:val="00BC05BE"/>
    <w:rsid w:val="00BC10A2"/>
    <w:rsid w:val="00BC10C5"/>
    <w:rsid w:val="00BC10DE"/>
    <w:rsid w:val="00BC1114"/>
    <w:rsid w:val="00BC13F1"/>
    <w:rsid w:val="00BC1440"/>
    <w:rsid w:val="00BC14F1"/>
    <w:rsid w:val="00BC172D"/>
    <w:rsid w:val="00BC1882"/>
    <w:rsid w:val="00BC2098"/>
    <w:rsid w:val="00BC232D"/>
    <w:rsid w:val="00BC2634"/>
    <w:rsid w:val="00BC29C4"/>
    <w:rsid w:val="00BC2A0B"/>
    <w:rsid w:val="00BC2A1E"/>
    <w:rsid w:val="00BC2AA7"/>
    <w:rsid w:val="00BC2B01"/>
    <w:rsid w:val="00BC2CF9"/>
    <w:rsid w:val="00BC2ECE"/>
    <w:rsid w:val="00BC30FA"/>
    <w:rsid w:val="00BC3303"/>
    <w:rsid w:val="00BC33CE"/>
    <w:rsid w:val="00BC35C3"/>
    <w:rsid w:val="00BC374D"/>
    <w:rsid w:val="00BC38AE"/>
    <w:rsid w:val="00BC393A"/>
    <w:rsid w:val="00BC3E46"/>
    <w:rsid w:val="00BC3FEF"/>
    <w:rsid w:val="00BC41E3"/>
    <w:rsid w:val="00BC4324"/>
    <w:rsid w:val="00BC4557"/>
    <w:rsid w:val="00BC473B"/>
    <w:rsid w:val="00BC4841"/>
    <w:rsid w:val="00BC524F"/>
    <w:rsid w:val="00BC548F"/>
    <w:rsid w:val="00BC555C"/>
    <w:rsid w:val="00BC55E2"/>
    <w:rsid w:val="00BC5677"/>
    <w:rsid w:val="00BC5916"/>
    <w:rsid w:val="00BC5C60"/>
    <w:rsid w:val="00BC5D75"/>
    <w:rsid w:val="00BC5D89"/>
    <w:rsid w:val="00BC61FA"/>
    <w:rsid w:val="00BC6370"/>
    <w:rsid w:val="00BC643D"/>
    <w:rsid w:val="00BC6531"/>
    <w:rsid w:val="00BC657E"/>
    <w:rsid w:val="00BC6A38"/>
    <w:rsid w:val="00BC6A94"/>
    <w:rsid w:val="00BC6AB6"/>
    <w:rsid w:val="00BC6AFC"/>
    <w:rsid w:val="00BC6F45"/>
    <w:rsid w:val="00BC6FB2"/>
    <w:rsid w:val="00BC7311"/>
    <w:rsid w:val="00BC7657"/>
    <w:rsid w:val="00BC7958"/>
    <w:rsid w:val="00BC7BC9"/>
    <w:rsid w:val="00BC7FC0"/>
    <w:rsid w:val="00BD024A"/>
    <w:rsid w:val="00BD026F"/>
    <w:rsid w:val="00BD0273"/>
    <w:rsid w:val="00BD0617"/>
    <w:rsid w:val="00BD0EC5"/>
    <w:rsid w:val="00BD1337"/>
    <w:rsid w:val="00BD143E"/>
    <w:rsid w:val="00BD1627"/>
    <w:rsid w:val="00BD162D"/>
    <w:rsid w:val="00BD18C0"/>
    <w:rsid w:val="00BD1A13"/>
    <w:rsid w:val="00BD1A2B"/>
    <w:rsid w:val="00BD1AA1"/>
    <w:rsid w:val="00BD1C2D"/>
    <w:rsid w:val="00BD1C79"/>
    <w:rsid w:val="00BD1F0B"/>
    <w:rsid w:val="00BD21CB"/>
    <w:rsid w:val="00BD220E"/>
    <w:rsid w:val="00BD226E"/>
    <w:rsid w:val="00BD24AB"/>
    <w:rsid w:val="00BD25BF"/>
    <w:rsid w:val="00BD2695"/>
    <w:rsid w:val="00BD26C2"/>
    <w:rsid w:val="00BD29DC"/>
    <w:rsid w:val="00BD2B76"/>
    <w:rsid w:val="00BD2CDE"/>
    <w:rsid w:val="00BD2EDB"/>
    <w:rsid w:val="00BD31AA"/>
    <w:rsid w:val="00BD336E"/>
    <w:rsid w:val="00BD33BB"/>
    <w:rsid w:val="00BD3404"/>
    <w:rsid w:val="00BD36F6"/>
    <w:rsid w:val="00BD372E"/>
    <w:rsid w:val="00BD3DD9"/>
    <w:rsid w:val="00BD3FEE"/>
    <w:rsid w:val="00BD40AC"/>
    <w:rsid w:val="00BD435D"/>
    <w:rsid w:val="00BD45B7"/>
    <w:rsid w:val="00BD460E"/>
    <w:rsid w:val="00BD48A8"/>
    <w:rsid w:val="00BD4BB1"/>
    <w:rsid w:val="00BD4F35"/>
    <w:rsid w:val="00BD5162"/>
    <w:rsid w:val="00BD527E"/>
    <w:rsid w:val="00BD52B0"/>
    <w:rsid w:val="00BD5A9C"/>
    <w:rsid w:val="00BD5F5A"/>
    <w:rsid w:val="00BD6318"/>
    <w:rsid w:val="00BD6719"/>
    <w:rsid w:val="00BD6CD1"/>
    <w:rsid w:val="00BD6E65"/>
    <w:rsid w:val="00BD71ED"/>
    <w:rsid w:val="00BD72F6"/>
    <w:rsid w:val="00BD76FD"/>
    <w:rsid w:val="00BD7994"/>
    <w:rsid w:val="00BD7A42"/>
    <w:rsid w:val="00BD7C83"/>
    <w:rsid w:val="00BD7DBD"/>
    <w:rsid w:val="00BE0672"/>
    <w:rsid w:val="00BE0AB2"/>
    <w:rsid w:val="00BE0AB6"/>
    <w:rsid w:val="00BE0D80"/>
    <w:rsid w:val="00BE0DE4"/>
    <w:rsid w:val="00BE0E06"/>
    <w:rsid w:val="00BE0F1B"/>
    <w:rsid w:val="00BE0F6B"/>
    <w:rsid w:val="00BE1133"/>
    <w:rsid w:val="00BE1361"/>
    <w:rsid w:val="00BE139E"/>
    <w:rsid w:val="00BE1542"/>
    <w:rsid w:val="00BE1573"/>
    <w:rsid w:val="00BE16DE"/>
    <w:rsid w:val="00BE16E7"/>
    <w:rsid w:val="00BE1A58"/>
    <w:rsid w:val="00BE1AA2"/>
    <w:rsid w:val="00BE1B8D"/>
    <w:rsid w:val="00BE1C42"/>
    <w:rsid w:val="00BE20DD"/>
    <w:rsid w:val="00BE215C"/>
    <w:rsid w:val="00BE233E"/>
    <w:rsid w:val="00BE2394"/>
    <w:rsid w:val="00BE24CD"/>
    <w:rsid w:val="00BE25E7"/>
    <w:rsid w:val="00BE26BD"/>
    <w:rsid w:val="00BE2742"/>
    <w:rsid w:val="00BE27C7"/>
    <w:rsid w:val="00BE302A"/>
    <w:rsid w:val="00BE3185"/>
    <w:rsid w:val="00BE31B4"/>
    <w:rsid w:val="00BE348D"/>
    <w:rsid w:val="00BE34E5"/>
    <w:rsid w:val="00BE3732"/>
    <w:rsid w:val="00BE3859"/>
    <w:rsid w:val="00BE3FC6"/>
    <w:rsid w:val="00BE4006"/>
    <w:rsid w:val="00BE4518"/>
    <w:rsid w:val="00BE4609"/>
    <w:rsid w:val="00BE4638"/>
    <w:rsid w:val="00BE47D7"/>
    <w:rsid w:val="00BE4B71"/>
    <w:rsid w:val="00BE4BF3"/>
    <w:rsid w:val="00BE5193"/>
    <w:rsid w:val="00BE5205"/>
    <w:rsid w:val="00BE540B"/>
    <w:rsid w:val="00BE54BF"/>
    <w:rsid w:val="00BE570A"/>
    <w:rsid w:val="00BE58CE"/>
    <w:rsid w:val="00BE5911"/>
    <w:rsid w:val="00BE5975"/>
    <w:rsid w:val="00BE5EB2"/>
    <w:rsid w:val="00BE5F62"/>
    <w:rsid w:val="00BE607A"/>
    <w:rsid w:val="00BE644F"/>
    <w:rsid w:val="00BE657C"/>
    <w:rsid w:val="00BE6622"/>
    <w:rsid w:val="00BE6787"/>
    <w:rsid w:val="00BE67AA"/>
    <w:rsid w:val="00BE68E7"/>
    <w:rsid w:val="00BE6B81"/>
    <w:rsid w:val="00BE6F79"/>
    <w:rsid w:val="00BE70ED"/>
    <w:rsid w:val="00BE7372"/>
    <w:rsid w:val="00BE777E"/>
    <w:rsid w:val="00BE7B6B"/>
    <w:rsid w:val="00BF0279"/>
    <w:rsid w:val="00BF02D6"/>
    <w:rsid w:val="00BF0836"/>
    <w:rsid w:val="00BF0949"/>
    <w:rsid w:val="00BF0B00"/>
    <w:rsid w:val="00BF0B3A"/>
    <w:rsid w:val="00BF0BA9"/>
    <w:rsid w:val="00BF0D80"/>
    <w:rsid w:val="00BF0EB9"/>
    <w:rsid w:val="00BF100E"/>
    <w:rsid w:val="00BF1061"/>
    <w:rsid w:val="00BF13C6"/>
    <w:rsid w:val="00BF15EC"/>
    <w:rsid w:val="00BF17D5"/>
    <w:rsid w:val="00BF1865"/>
    <w:rsid w:val="00BF187D"/>
    <w:rsid w:val="00BF18DE"/>
    <w:rsid w:val="00BF1951"/>
    <w:rsid w:val="00BF1A46"/>
    <w:rsid w:val="00BF21CB"/>
    <w:rsid w:val="00BF22B1"/>
    <w:rsid w:val="00BF284B"/>
    <w:rsid w:val="00BF28BC"/>
    <w:rsid w:val="00BF2A21"/>
    <w:rsid w:val="00BF2CD4"/>
    <w:rsid w:val="00BF2F0C"/>
    <w:rsid w:val="00BF30C1"/>
    <w:rsid w:val="00BF3203"/>
    <w:rsid w:val="00BF32DB"/>
    <w:rsid w:val="00BF34D7"/>
    <w:rsid w:val="00BF3555"/>
    <w:rsid w:val="00BF367F"/>
    <w:rsid w:val="00BF3CA2"/>
    <w:rsid w:val="00BF3DFF"/>
    <w:rsid w:val="00BF3E6D"/>
    <w:rsid w:val="00BF45FB"/>
    <w:rsid w:val="00BF4715"/>
    <w:rsid w:val="00BF487A"/>
    <w:rsid w:val="00BF4893"/>
    <w:rsid w:val="00BF4A28"/>
    <w:rsid w:val="00BF4A2A"/>
    <w:rsid w:val="00BF4C52"/>
    <w:rsid w:val="00BF4E0C"/>
    <w:rsid w:val="00BF4E88"/>
    <w:rsid w:val="00BF4FD0"/>
    <w:rsid w:val="00BF51D7"/>
    <w:rsid w:val="00BF564F"/>
    <w:rsid w:val="00BF5687"/>
    <w:rsid w:val="00BF5773"/>
    <w:rsid w:val="00BF58F7"/>
    <w:rsid w:val="00BF5D68"/>
    <w:rsid w:val="00BF61E2"/>
    <w:rsid w:val="00BF6217"/>
    <w:rsid w:val="00BF64A3"/>
    <w:rsid w:val="00BF66B6"/>
    <w:rsid w:val="00BF677C"/>
    <w:rsid w:val="00BF67D2"/>
    <w:rsid w:val="00BF6A2F"/>
    <w:rsid w:val="00BF6F7C"/>
    <w:rsid w:val="00BF700B"/>
    <w:rsid w:val="00BF73E4"/>
    <w:rsid w:val="00BF7530"/>
    <w:rsid w:val="00BF75D6"/>
    <w:rsid w:val="00BF79B5"/>
    <w:rsid w:val="00BF7DC3"/>
    <w:rsid w:val="00BF7DCF"/>
    <w:rsid w:val="00BF7DD4"/>
    <w:rsid w:val="00BF7E8F"/>
    <w:rsid w:val="00BF7F29"/>
    <w:rsid w:val="00BF7F59"/>
    <w:rsid w:val="00C0016F"/>
    <w:rsid w:val="00C00A13"/>
    <w:rsid w:val="00C00B88"/>
    <w:rsid w:val="00C00BF5"/>
    <w:rsid w:val="00C0101F"/>
    <w:rsid w:val="00C010E7"/>
    <w:rsid w:val="00C0146C"/>
    <w:rsid w:val="00C014D6"/>
    <w:rsid w:val="00C01527"/>
    <w:rsid w:val="00C016C2"/>
    <w:rsid w:val="00C019FB"/>
    <w:rsid w:val="00C01B50"/>
    <w:rsid w:val="00C01CE5"/>
    <w:rsid w:val="00C01FEA"/>
    <w:rsid w:val="00C02168"/>
    <w:rsid w:val="00C02216"/>
    <w:rsid w:val="00C023EC"/>
    <w:rsid w:val="00C0248E"/>
    <w:rsid w:val="00C02551"/>
    <w:rsid w:val="00C02636"/>
    <w:rsid w:val="00C02883"/>
    <w:rsid w:val="00C02ABA"/>
    <w:rsid w:val="00C02C9C"/>
    <w:rsid w:val="00C02FA5"/>
    <w:rsid w:val="00C030C1"/>
    <w:rsid w:val="00C03120"/>
    <w:rsid w:val="00C03140"/>
    <w:rsid w:val="00C032CE"/>
    <w:rsid w:val="00C038F1"/>
    <w:rsid w:val="00C03A9E"/>
    <w:rsid w:val="00C03AEB"/>
    <w:rsid w:val="00C03BA3"/>
    <w:rsid w:val="00C03E32"/>
    <w:rsid w:val="00C03E6B"/>
    <w:rsid w:val="00C03EA9"/>
    <w:rsid w:val="00C03EDD"/>
    <w:rsid w:val="00C042C5"/>
    <w:rsid w:val="00C04387"/>
    <w:rsid w:val="00C04607"/>
    <w:rsid w:val="00C04626"/>
    <w:rsid w:val="00C04644"/>
    <w:rsid w:val="00C04689"/>
    <w:rsid w:val="00C0472A"/>
    <w:rsid w:val="00C0476B"/>
    <w:rsid w:val="00C04A55"/>
    <w:rsid w:val="00C04BB5"/>
    <w:rsid w:val="00C04CAA"/>
    <w:rsid w:val="00C05401"/>
    <w:rsid w:val="00C0553B"/>
    <w:rsid w:val="00C057FD"/>
    <w:rsid w:val="00C05CEF"/>
    <w:rsid w:val="00C05EB3"/>
    <w:rsid w:val="00C0649A"/>
    <w:rsid w:val="00C06801"/>
    <w:rsid w:val="00C068BB"/>
    <w:rsid w:val="00C06B3E"/>
    <w:rsid w:val="00C06D63"/>
    <w:rsid w:val="00C07015"/>
    <w:rsid w:val="00C075B2"/>
    <w:rsid w:val="00C078B7"/>
    <w:rsid w:val="00C07B7A"/>
    <w:rsid w:val="00C07CD9"/>
    <w:rsid w:val="00C07CDE"/>
    <w:rsid w:val="00C07D04"/>
    <w:rsid w:val="00C07EF5"/>
    <w:rsid w:val="00C10563"/>
    <w:rsid w:val="00C10622"/>
    <w:rsid w:val="00C106D9"/>
    <w:rsid w:val="00C10769"/>
    <w:rsid w:val="00C10838"/>
    <w:rsid w:val="00C10BAA"/>
    <w:rsid w:val="00C10CC4"/>
    <w:rsid w:val="00C10D7E"/>
    <w:rsid w:val="00C111CD"/>
    <w:rsid w:val="00C111F1"/>
    <w:rsid w:val="00C11220"/>
    <w:rsid w:val="00C112C3"/>
    <w:rsid w:val="00C112C5"/>
    <w:rsid w:val="00C11332"/>
    <w:rsid w:val="00C11391"/>
    <w:rsid w:val="00C113DA"/>
    <w:rsid w:val="00C11444"/>
    <w:rsid w:val="00C1147C"/>
    <w:rsid w:val="00C116AB"/>
    <w:rsid w:val="00C11709"/>
    <w:rsid w:val="00C11B8A"/>
    <w:rsid w:val="00C11D93"/>
    <w:rsid w:val="00C11E6D"/>
    <w:rsid w:val="00C12275"/>
    <w:rsid w:val="00C12746"/>
    <w:rsid w:val="00C12839"/>
    <w:rsid w:val="00C12C48"/>
    <w:rsid w:val="00C12F39"/>
    <w:rsid w:val="00C130DA"/>
    <w:rsid w:val="00C1323C"/>
    <w:rsid w:val="00C1338C"/>
    <w:rsid w:val="00C13D2F"/>
    <w:rsid w:val="00C13E06"/>
    <w:rsid w:val="00C140EB"/>
    <w:rsid w:val="00C141EA"/>
    <w:rsid w:val="00C143E9"/>
    <w:rsid w:val="00C14556"/>
    <w:rsid w:val="00C149E8"/>
    <w:rsid w:val="00C14ACC"/>
    <w:rsid w:val="00C14B1A"/>
    <w:rsid w:val="00C14B5A"/>
    <w:rsid w:val="00C14D3E"/>
    <w:rsid w:val="00C14ECC"/>
    <w:rsid w:val="00C14EFE"/>
    <w:rsid w:val="00C14FE7"/>
    <w:rsid w:val="00C15113"/>
    <w:rsid w:val="00C151AD"/>
    <w:rsid w:val="00C15267"/>
    <w:rsid w:val="00C15431"/>
    <w:rsid w:val="00C15476"/>
    <w:rsid w:val="00C154D9"/>
    <w:rsid w:val="00C15AA4"/>
    <w:rsid w:val="00C15B7B"/>
    <w:rsid w:val="00C15C84"/>
    <w:rsid w:val="00C15E42"/>
    <w:rsid w:val="00C15FE1"/>
    <w:rsid w:val="00C16162"/>
    <w:rsid w:val="00C1622C"/>
    <w:rsid w:val="00C1664F"/>
    <w:rsid w:val="00C166EF"/>
    <w:rsid w:val="00C167FD"/>
    <w:rsid w:val="00C16910"/>
    <w:rsid w:val="00C16D20"/>
    <w:rsid w:val="00C16FFA"/>
    <w:rsid w:val="00C170A9"/>
    <w:rsid w:val="00C17A42"/>
    <w:rsid w:val="00C17BDD"/>
    <w:rsid w:val="00C17E3D"/>
    <w:rsid w:val="00C17F80"/>
    <w:rsid w:val="00C205D6"/>
    <w:rsid w:val="00C2069D"/>
    <w:rsid w:val="00C206E4"/>
    <w:rsid w:val="00C20769"/>
    <w:rsid w:val="00C20A4F"/>
    <w:rsid w:val="00C20B4B"/>
    <w:rsid w:val="00C20BD7"/>
    <w:rsid w:val="00C20BD9"/>
    <w:rsid w:val="00C20DDD"/>
    <w:rsid w:val="00C20E09"/>
    <w:rsid w:val="00C2113E"/>
    <w:rsid w:val="00C211B3"/>
    <w:rsid w:val="00C212E5"/>
    <w:rsid w:val="00C215DB"/>
    <w:rsid w:val="00C21728"/>
    <w:rsid w:val="00C217D4"/>
    <w:rsid w:val="00C2183D"/>
    <w:rsid w:val="00C219EB"/>
    <w:rsid w:val="00C21A55"/>
    <w:rsid w:val="00C21C83"/>
    <w:rsid w:val="00C21CB0"/>
    <w:rsid w:val="00C21F56"/>
    <w:rsid w:val="00C21F5F"/>
    <w:rsid w:val="00C21FEE"/>
    <w:rsid w:val="00C22563"/>
    <w:rsid w:val="00C225A4"/>
    <w:rsid w:val="00C225E5"/>
    <w:rsid w:val="00C226C6"/>
    <w:rsid w:val="00C22C46"/>
    <w:rsid w:val="00C22CD2"/>
    <w:rsid w:val="00C22E4D"/>
    <w:rsid w:val="00C22E65"/>
    <w:rsid w:val="00C23057"/>
    <w:rsid w:val="00C230FF"/>
    <w:rsid w:val="00C2318B"/>
    <w:rsid w:val="00C2321D"/>
    <w:rsid w:val="00C235D3"/>
    <w:rsid w:val="00C23BF2"/>
    <w:rsid w:val="00C23BFE"/>
    <w:rsid w:val="00C23C5F"/>
    <w:rsid w:val="00C23DD7"/>
    <w:rsid w:val="00C23FA8"/>
    <w:rsid w:val="00C2429D"/>
    <w:rsid w:val="00C24316"/>
    <w:rsid w:val="00C24C36"/>
    <w:rsid w:val="00C24C4A"/>
    <w:rsid w:val="00C24CD2"/>
    <w:rsid w:val="00C25150"/>
    <w:rsid w:val="00C25514"/>
    <w:rsid w:val="00C25745"/>
    <w:rsid w:val="00C258BA"/>
    <w:rsid w:val="00C25B7B"/>
    <w:rsid w:val="00C25C2D"/>
    <w:rsid w:val="00C25D2E"/>
    <w:rsid w:val="00C25DAA"/>
    <w:rsid w:val="00C25FCD"/>
    <w:rsid w:val="00C261D9"/>
    <w:rsid w:val="00C26216"/>
    <w:rsid w:val="00C26274"/>
    <w:rsid w:val="00C26349"/>
    <w:rsid w:val="00C2635E"/>
    <w:rsid w:val="00C26474"/>
    <w:rsid w:val="00C2697A"/>
    <w:rsid w:val="00C2699F"/>
    <w:rsid w:val="00C269C6"/>
    <w:rsid w:val="00C270A7"/>
    <w:rsid w:val="00C2717F"/>
    <w:rsid w:val="00C272E7"/>
    <w:rsid w:val="00C27320"/>
    <w:rsid w:val="00C273C2"/>
    <w:rsid w:val="00C2754F"/>
    <w:rsid w:val="00C278CC"/>
    <w:rsid w:val="00C278F6"/>
    <w:rsid w:val="00C27905"/>
    <w:rsid w:val="00C27ABC"/>
    <w:rsid w:val="00C27D10"/>
    <w:rsid w:val="00C27DB9"/>
    <w:rsid w:val="00C300B9"/>
    <w:rsid w:val="00C300D8"/>
    <w:rsid w:val="00C30334"/>
    <w:rsid w:val="00C30340"/>
    <w:rsid w:val="00C30782"/>
    <w:rsid w:val="00C3081B"/>
    <w:rsid w:val="00C309E6"/>
    <w:rsid w:val="00C30BCF"/>
    <w:rsid w:val="00C30D78"/>
    <w:rsid w:val="00C31205"/>
    <w:rsid w:val="00C315E6"/>
    <w:rsid w:val="00C31644"/>
    <w:rsid w:val="00C31C48"/>
    <w:rsid w:val="00C31CE0"/>
    <w:rsid w:val="00C321C7"/>
    <w:rsid w:val="00C326BD"/>
    <w:rsid w:val="00C32C2C"/>
    <w:rsid w:val="00C32C62"/>
    <w:rsid w:val="00C32DA2"/>
    <w:rsid w:val="00C32ECE"/>
    <w:rsid w:val="00C3304F"/>
    <w:rsid w:val="00C33055"/>
    <w:rsid w:val="00C33338"/>
    <w:rsid w:val="00C3336F"/>
    <w:rsid w:val="00C3376E"/>
    <w:rsid w:val="00C3396B"/>
    <w:rsid w:val="00C33FBB"/>
    <w:rsid w:val="00C34070"/>
    <w:rsid w:val="00C3410B"/>
    <w:rsid w:val="00C34129"/>
    <w:rsid w:val="00C34247"/>
    <w:rsid w:val="00C34254"/>
    <w:rsid w:val="00C3426B"/>
    <w:rsid w:val="00C34299"/>
    <w:rsid w:val="00C34554"/>
    <w:rsid w:val="00C34607"/>
    <w:rsid w:val="00C34707"/>
    <w:rsid w:val="00C349FF"/>
    <w:rsid w:val="00C34AE9"/>
    <w:rsid w:val="00C34B58"/>
    <w:rsid w:val="00C34BE9"/>
    <w:rsid w:val="00C34C27"/>
    <w:rsid w:val="00C34FD2"/>
    <w:rsid w:val="00C34FF8"/>
    <w:rsid w:val="00C350C5"/>
    <w:rsid w:val="00C350DF"/>
    <w:rsid w:val="00C35223"/>
    <w:rsid w:val="00C35632"/>
    <w:rsid w:val="00C35760"/>
    <w:rsid w:val="00C357D4"/>
    <w:rsid w:val="00C357E9"/>
    <w:rsid w:val="00C358C0"/>
    <w:rsid w:val="00C359F1"/>
    <w:rsid w:val="00C35A0B"/>
    <w:rsid w:val="00C35CF5"/>
    <w:rsid w:val="00C35F3C"/>
    <w:rsid w:val="00C3656F"/>
    <w:rsid w:val="00C366F7"/>
    <w:rsid w:val="00C36825"/>
    <w:rsid w:val="00C36948"/>
    <w:rsid w:val="00C369CF"/>
    <w:rsid w:val="00C36A68"/>
    <w:rsid w:val="00C36AB1"/>
    <w:rsid w:val="00C3771D"/>
    <w:rsid w:val="00C379F1"/>
    <w:rsid w:val="00C37AC9"/>
    <w:rsid w:val="00C37E46"/>
    <w:rsid w:val="00C37F1F"/>
    <w:rsid w:val="00C403B5"/>
    <w:rsid w:val="00C404ED"/>
    <w:rsid w:val="00C40793"/>
    <w:rsid w:val="00C40973"/>
    <w:rsid w:val="00C40A2A"/>
    <w:rsid w:val="00C40BFC"/>
    <w:rsid w:val="00C411B8"/>
    <w:rsid w:val="00C411BC"/>
    <w:rsid w:val="00C414BF"/>
    <w:rsid w:val="00C416F4"/>
    <w:rsid w:val="00C41878"/>
    <w:rsid w:val="00C41C4E"/>
    <w:rsid w:val="00C42584"/>
    <w:rsid w:val="00C42A66"/>
    <w:rsid w:val="00C42D15"/>
    <w:rsid w:val="00C4339A"/>
    <w:rsid w:val="00C438A2"/>
    <w:rsid w:val="00C438BD"/>
    <w:rsid w:val="00C43A2D"/>
    <w:rsid w:val="00C43A37"/>
    <w:rsid w:val="00C43BCA"/>
    <w:rsid w:val="00C43CC6"/>
    <w:rsid w:val="00C43DD2"/>
    <w:rsid w:val="00C43EDC"/>
    <w:rsid w:val="00C4431E"/>
    <w:rsid w:val="00C44509"/>
    <w:rsid w:val="00C4465D"/>
    <w:rsid w:val="00C4478A"/>
    <w:rsid w:val="00C44859"/>
    <w:rsid w:val="00C4488E"/>
    <w:rsid w:val="00C448E8"/>
    <w:rsid w:val="00C44C21"/>
    <w:rsid w:val="00C44D76"/>
    <w:rsid w:val="00C45117"/>
    <w:rsid w:val="00C451B1"/>
    <w:rsid w:val="00C45303"/>
    <w:rsid w:val="00C453FB"/>
    <w:rsid w:val="00C454DB"/>
    <w:rsid w:val="00C4571D"/>
    <w:rsid w:val="00C459B4"/>
    <w:rsid w:val="00C4629D"/>
    <w:rsid w:val="00C46309"/>
    <w:rsid w:val="00C465A3"/>
    <w:rsid w:val="00C46637"/>
    <w:rsid w:val="00C4663C"/>
    <w:rsid w:val="00C46AFB"/>
    <w:rsid w:val="00C46B13"/>
    <w:rsid w:val="00C46E3D"/>
    <w:rsid w:val="00C46F55"/>
    <w:rsid w:val="00C46FA1"/>
    <w:rsid w:val="00C47049"/>
    <w:rsid w:val="00C47066"/>
    <w:rsid w:val="00C470CB"/>
    <w:rsid w:val="00C471C4"/>
    <w:rsid w:val="00C47464"/>
    <w:rsid w:val="00C47557"/>
    <w:rsid w:val="00C477C3"/>
    <w:rsid w:val="00C47DB8"/>
    <w:rsid w:val="00C47E3B"/>
    <w:rsid w:val="00C47FB3"/>
    <w:rsid w:val="00C5010F"/>
    <w:rsid w:val="00C502A1"/>
    <w:rsid w:val="00C502A9"/>
    <w:rsid w:val="00C502CB"/>
    <w:rsid w:val="00C505E9"/>
    <w:rsid w:val="00C50673"/>
    <w:rsid w:val="00C508BD"/>
    <w:rsid w:val="00C50A72"/>
    <w:rsid w:val="00C50FA3"/>
    <w:rsid w:val="00C514C5"/>
    <w:rsid w:val="00C515A3"/>
    <w:rsid w:val="00C5172C"/>
    <w:rsid w:val="00C5185B"/>
    <w:rsid w:val="00C5189F"/>
    <w:rsid w:val="00C51E05"/>
    <w:rsid w:val="00C51E6A"/>
    <w:rsid w:val="00C52079"/>
    <w:rsid w:val="00C52113"/>
    <w:rsid w:val="00C524B7"/>
    <w:rsid w:val="00C52525"/>
    <w:rsid w:val="00C52605"/>
    <w:rsid w:val="00C52931"/>
    <w:rsid w:val="00C5306F"/>
    <w:rsid w:val="00C53367"/>
    <w:rsid w:val="00C53654"/>
    <w:rsid w:val="00C536D1"/>
    <w:rsid w:val="00C53782"/>
    <w:rsid w:val="00C5397A"/>
    <w:rsid w:val="00C53ADF"/>
    <w:rsid w:val="00C53BD5"/>
    <w:rsid w:val="00C53C74"/>
    <w:rsid w:val="00C53CE0"/>
    <w:rsid w:val="00C53D21"/>
    <w:rsid w:val="00C53EF8"/>
    <w:rsid w:val="00C540FF"/>
    <w:rsid w:val="00C54151"/>
    <w:rsid w:val="00C5458D"/>
    <w:rsid w:val="00C54689"/>
    <w:rsid w:val="00C5470C"/>
    <w:rsid w:val="00C54801"/>
    <w:rsid w:val="00C5493C"/>
    <w:rsid w:val="00C54B11"/>
    <w:rsid w:val="00C54CFB"/>
    <w:rsid w:val="00C54D23"/>
    <w:rsid w:val="00C54E55"/>
    <w:rsid w:val="00C54EA1"/>
    <w:rsid w:val="00C54EC4"/>
    <w:rsid w:val="00C54FE9"/>
    <w:rsid w:val="00C55025"/>
    <w:rsid w:val="00C55204"/>
    <w:rsid w:val="00C5542F"/>
    <w:rsid w:val="00C5551C"/>
    <w:rsid w:val="00C556A8"/>
    <w:rsid w:val="00C556D7"/>
    <w:rsid w:val="00C55777"/>
    <w:rsid w:val="00C55922"/>
    <w:rsid w:val="00C55D67"/>
    <w:rsid w:val="00C55D77"/>
    <w:rsid w:val="00C55FF3"/>
    <w:rsid w:val="00C5603A"/>
    <w:rsid w:val="00C56344"/>
    <w:rsid w:val="00C56394"/>
    <w:rsid w:val="00C563EB"/>
    <w:rsid w:val="00C566F2"/>
    <w:rsid w:val="00C56C69"/>
    <w:rsid w:val="00C56D2A"/>
    <w:rsid w:val="00C56D91"/>
    <w:rsid w:val="00C572BD"/>
    <w:rsid w:val="00C57317"/>
    <w:rsid w:val="00C5732B"/>
    <w:rsid w:val="00C5748A"/>
    <w:rsid w:val="00C5751C"/>
    <w:rsid w:val="00C57724"/>
    <w:rsid w:val="00C579BD"/>
    <w:rsid w:val="00C57E21"/>
    <w:rsid w:val="00C57F01"/>
    <w:rsid w:val="00C605D1"/>
    <w:rsid w:val="00C606DF"/>
    <w:rsid w:val="00C60BA7"/>
    <w:rsid w:val="00C60C7B"/>
    <w:rsid w:val="00C60D50"/>
    <w:rsid w:val="00C60F67"/>
    <w:rsid w:val="00C611E0"/>
    <w:rsid w:val="00C613CA"/>
    <w:rsid w:val="00C61580"/>
    <w:rsid w:val="00C617EB"/>
    <w:rsid w:val="00C6186C"/>
    <w:rsid w:val="00C61A39"/>
    <w:rsid w:val="00C61B3A"/>
    <w:rsid w:val="00C61C3A"/>
    <w:rsid w:val="00C6205C"/>
    <w:rsid w:val="00C626E9"/>
    <w:rsid w:val="00C62B98"/>
    <w:rsid w:val="00C62CD0"/>
    <w:rsid w:val="00C62D18"/>
    <w:rsid w:val="00C63272"/>
    <w:rsid w:val="00C63500"/>
    <w:rsid w:val="00C6364D"/>
    <w:rsid w:val="00C6386C"/>
    <w:rsid w:val="00C63972"/>
    <w:rsid w:val="00C63BAA"/>
    <w:rsid w:val="00C63E67"/>
    <w:rsid w:val="00C63F2C"/>
    <w:rsid w:val="00C63F85"/>
    <w:rsid w:val="00C640BE"/>
    <w:rsid w:val="00C643B1"/>
    <w:rsid w:val="00C64E4E"/>
    <w:rsid w:val="00C6525D"/>
    <w:rsid w:val="00C652B2"/>
    <w:rsid w:val="00C65499"/>
    <w:rsid w:val="00C65769"/>
    <w:rsid w:val="00C65D69"/>
    <w:rsid w:val="00C65E4F"/>
    <w:rsid w:val="00C65F81"/>
    <w:rsid w:val="00C66162"/>
    <w:rsid w:val="00C66177"/>
    <w:rsid w:val="00C662C5"/>
    <w:rsid w:val="00C663B5"/>
    <w:rsid w:val="00C663D7"/>
    <w:rsid w:val="00C66453"/>
    <w:rsid w:val="00C66477"/>
    <w:rsid w:val="00C66498"/>
    <w:rsid w:val="00C668B5"/>
    <w:rsid w:val="00C66BE8"/>
    <w:rsid w:val="00C66D0F"/>
    <w:rsid w:val="00C66DE5"/>
    <w:rsid w:val="00C67294"/>
    <w:rsid w:val="00C6743B"/>
    <w:rsid w:val="00C675C9"/>
    <w:rsid w:val="00C67D58"/>
    <w:rsid w:val="00C70509"/>
    <w:rsid w:val="00C70642"/>
    <w:rsid w:val="00C709AE"/>
    <w:rsid w:val="00C70AD7"/>
    <w:rsid w:val="00C70BC7"/>
    <w:rsid w:val="00C70E12"/>
    <w:rsid w:val="00C70E59"/>
    <w:rsid w:val="00C71069"/>
    <w:rsid w:val="00C71196"/>
    <w:rsid w:val="00C711B8"/>
    <w:rsid w:val="00C711C2"/>
    <w:rsid w:val="00C7125F"/>
    <w:rsid w:val="00C716A5"/>
    <w:rsid w:val="00C718E6"/>
    <w:rsid w:val="00C71936"/>
    <w:rsid w:val="00C71C90"/>
    <w:rsid w:val="00C71F09"/>
    <w:rsid w:val="00C71FCB"/>
    <w:rsid w:val="00C7269A"/>
    <w:rsid w:val="00C726C8"/>
    <w:rsid w:val="00C72833"/>
    <w:rsid w:val="00C7291B"/>
    <w:rsid w:val="00C7313D"/>
    <w:rsid w:val="00C73773"/>
    <w:rsid w:val="00C737F3"/>
    <w:rsid w:val="00C7387E"/>
    <w:rsid w:val="00C738E8"/>
    <w:rsid w:val="00C739F2"/>
    <w:rsid w:val="00C73AB7"/>
    <w:rsid w:val="00C73B93"/>
    <w:rsid w:val="00C73CDA"/>
    <w:rsid w:val="00C73CDE"/>
    <w:rsid w:val="00C73DD5"/>
    <w:rsid w:val="00C7405D"/>
    <w:rsid w:val="00C740BB"/>
    <w:rsid w:val="00C74194"/>
    <w:rsid w:val="00C74691"/>
    <w:rsid w:val="00C747AC"/>
    <w:rsid w:val="00C7489E"/>
    <w:rsid w:val="00C74AA0"/>
    <w:rsid w:val="00C74AA3"/>
    <w:rsid w:val="00C74DE1"/>
    <w:rsid w:val="00C74F5E"/>
    <w:rsid w:val="00C74FEB"/>
    <w:rsid w:val="00C74FF0"/>
    <w:rsid w:val="00C75016"/>
    <w:rsid w:val="00C75070"/>
    <w:rsid w:val="00C7510F"/>
    <w:rsid w:val="00C75334"/>
    <w:rsid w:val="00C753EA"/>
    <w:rsid w:val="00C754DE"/>
    <w:rsid w:val="00C7551F"/>
    <w:rsid w:val="00C75763"/>
    <w:rsid w:val="00C75882"/>
    <w:rsid w:val="00C7591C"/>
    <w:rsid w:val="00C759F0"/>
    <w:rsid w:val="00C75C9E"/>
    <w:rsid w:val="00C75E5B"/>
    <w:rsid w:val="00C75E65"/>
    <w:rsid w:val="00C75E91"/>
    <w:rsid w:val="00C7603E"/>
    <w:rsid w:val="00C76054"/>
    <w:rsid w:val="00C760DB"/>
    <w:rsid w:val="00C76334"/>
    <w:rsid w:val="00C76372"/>
    <w:rsid w:val="00C7654B"/>
    <w:rsid w:val="00C765F6"/>
    <w:rsid w:val="00C769E8"/>
    <w:rsid w:val="00C76B53"/>
    <w:rsid w:val="00C76BD1"/>
    <w:rsid w:val="00C76BE5"/>
    <w:rsid w:val="00C76DA4"/>
    <w:rsid w:val="00C76E14"/>
    <w:rsid w:val="00C7706A"/>
    <w:rsid w:val="00C77554"/>
    <w:rsid w:val="00C7771A"/>
    <w:rsid w:val="00C77740"/>
    <w:rsid w:val="00C777D8"/>
    <w:rsid w:val="00C77B15"/>
    <w:rsid w:val="00C77BEC"/>
    <w:rsid w:val="00C77C37"/>
    <w:rsid w:val="00C77EF0"/>
    <w:rsid w:val="00C77F6F"/>
    <w:rsid w:val="00C800E4"/>
    <w:rsid w:val="00C8024E"/>
    <w:rsid w:val="00C802B1"/>
    <w:rsid w:val="00C80395"/>
    <w:rsid w:val="00C80520"/>
    <w:rsid w:val="00C80623"/>
    <w:rsid w:val="00C80753"/>
    <w:rsid w:val="00C8086A"/>
    <w:rsid w:val="00C80967"/>
    <w:rsid w:val="00C80A5E"/>
    <w:rsid w:val="00C80BCA"/>
    <w:rsid w:val="00C80C76"/>
    <w:rsid w:val="00C80DF9"/>
    <w:rsid w:val="00C80F47"/>
    <w:rsid w:val="00C81128"/>
    <w:rsid w:val="00C812D3"/>
    <w:rsid w:val="00C81346"/>
    <w:rsid w:val="00C813CE"/>
    <w:rsid w:val="00C817BD"/>
    <w:rsid w:val="00C81832"/>
    <w:rsid w:val="00C81849"/>
    <w:rsid w:val="00C81851"/>
    <w:rsid w:val="00C819FE"/>
    <w:rsid w:val="00C81A75"/>
    <w:rsid w:val="00C81B18"/>
    <w:rsid w:val="00C81DD6"/>
    <w:rsid w:val="00C81F87"/>
    <w:rsid w:val="00C81F93"/>
    <w:rsid w:val="00C82281"/>
    <w:rsid w:val="00C82320"/>
    <w:rsid w:val="00C824DB"/>
    <w:rsid w:val="00C827A6"/>
    <w:rsid w:val="00C82B5A"/>
    <w:rsid w:val="00C82C65"/>
    <w:rsid w:val="00C82F58"/>
    <w:rsid w:val="00C83027"/>
    <w:rsid w:val="00C830B5"/>
    <w:rsid w:val="00C831B9"/>
    <w:rsid w:val="00C8325C"/>
    <w:rsid w:val="00C833F7"/>
    <w:rsid w:val="00C836F9"/>
    <w:rsid w:val="00C8374F"/>
    <w:rsid w:val="00C83808"/>
    <w:rsid w:val="00C8386A"/>
    <w:rsid w:val="00C838B7"/>
    <w:rsid w:val="00C83937"/>
    <w:rsid w:val="00C839A0"/>
    <w:rsid w:val="00C83B56"/>
    <w:rsid w:val="00C83C87"/>
    <w:rsid w:val="00C84039"/>
    <w:rsid w:val="00C84205"/>
    <w:rsid w:val="00C84395"/>
    <w:rsid w:val="00C8454A"/>
    <w:rsid w:val="00C8496C"/>
    <w:rsid w:val="00C84A02"/>
    <w:rsid w:val="00C84D4E"/>
    <w:rsid w:val="00C84DD4"/>
    <w:rsid w:val="00C8565B"/>
    <w:rsid w:val="00C85844"/>
    <w:rsid w:val="00C859B0"/>
    <w:rsid w:val="00C85CF0"/>
    <w:rsid w:val="00C85E81"/>
    <w:rsid w:val="00C8626A"/>
    <w:rsid w:val="00C86484"/>
    <w:rsid w:val="00C86775"/>
    <w:rsid w:val="00C86A0E"/>
    <w:rsid w:val="00C86BE1"/>
    <w:rsid w:val="00C86C71"/>
    <w:rsid w:val="00C86ED0"/>
    <w:rsid w:val="00C872A4"/>
    <w:rsid w:val="00C87303"/>
    <w:rsid w:val="00C875B7"/>
    <w:rsid w:val="00C8765A"/>
    <w:rsid w:val="00C87921"/>
    <w:rsid w:val="00C90219"/>
    <w:rsid w:val="00C90404"/>
    <w:rsid w:val="00C9040E"/>
    <w:rsid w:val="00C9042D"/>
    <w:rsid w:val="00C9045E"/>
    <w:rsid w:val="00C905F2"/>
    <w:rsid w:val="00C906FB"/>
    <w:rsid w:val="00C907C9"/>
    <w:rsid w:val="00C908C1"/>
    <w:rsid w:val="00C908D6"/>
    <w:rsid w:val="00C9104D"/>
    <w:rsid w:val="00C910A9"/>
    <w:rsid w:val="00C9118A"/>
    <w:rsid w:val="00C911F8"/>
    <w:rsid w:val="00C913A1"/>
    <w:rsid w:val="00C915F8"/>
    <w:rsid w:val="00C916FB"/>
    <w:rsid w:val="00C91880"/>
    <w:rsid w:val="00C9198D"/>
    <w:rsid w:val="00C91ACB"/>
    <w:rsid w:val="00C91D15"/>
    <w:rsid w:val="00C91D25"/>
    <w:rsid w:val="00C92252"/>
    <w:rsid w:val="00C922ED"/>
    <w:rsid w:val="00C9247C"/>
    <w:rsid w:val="00C924D1"/>
    <w:rsid w:val="00C92705"/>
    <w:rsid w:val="00C928C3"/>
    <w:rsid w:val="00C92995"/>
    <w:rsid w:val="00C92EDE"/>
    <w:rsid w:val="00C92F70"/>
    <w:rsid w:val="00C9315B"/>
    <w:rsid w:val="00C933C2"/>
    <w:rsid w:val="00C93593"/>
    <w:rsid w:val="00C937CE"/>
    <w:rsid w:val="00C93833"/>
    <w:rsid w:val="00C93B52"/>
    <w:rsid w:val="00C9409D"/>
    <w:rsid w:val="00C940BD"/>
    <w:rsid w:val="00C94588"/>
    <w:rsid w:val="00C94629"/>
    <w:rsid w:val="00C94A93"/>
    <w:rsid w:val="00C94A9B"/>
    <w:rsid w:val="00C94ED3"/>
    <w:rsid w:val="00C95179"/>
    <w:rsid w:val="00C95431"/>
    <w:rsid w:val="00C9565B"/>
    <w:rsid w:val="00C95924"/>
    <w:rsid w:val="00C9592E"/>
    <w:rsid w:val="00C95A15"/>
    <w:rsid w:val="00C96127"/>
    <w:rsid w:val="00C966B3"/>
    <w:rsid w:val="00C968BC"/>
    <w:rsid w:val="00C968D3"/>
    <w:rsid w:val="00C96BD3"/>
    <w:rsid w:val="00C96BEC"/>
    <w:rsid w:val="00C96C9D"/>
    <w:rsid w:val="00C96F84"/>
    <w:rsid w:val="00C96FC1"/>
    <w:rsid w:val="00C974D6"/>
    <w:rsid w:val="00C975F9"/>
    <w:rsid w:val="00C976DF"/>
    <w:rsid w:val="00C9792C"/>
    <w:rsid w:val="00C979D9"/>
    <w:rsid w:val="00C97A2C"/>
    <w:rsid w:val="00C97BFF"/>
    <w:rsid w:val="00CA00E9"/>
    <w:rsid w:val="00CA0168"/>
    <w:rsid w:val="00CA0504"/>
    <w:rsid w:val="00CA05B0"/>
    <w:rsid w:val="00CA0A66"/>
    <w:rsid w:val="00CA1037"/>
    <w:rsid w:val="00CA1149"/>
    <w:rsid w:val="00CA15F4"/>
    <w:rsid w:val="00CA17EA"/>
    <w:rsid w:val="00CA193F"/>
    <w:rsid w:val="00CA1B84"/>
    <w:rsid w:val="00CA1D3A"/>
    <w:rsid w:val="00CA1DE3"/>
    <w:rsid w:val="00CA1E9C"/>
    <w:rsid w:val="00CA1EC7"/>
    <w:rsid w:val="00CA1FE4"/>
    <w:rsid w:val="00CA24D0"/>
    <w:rsid w:val="00CA2677"/>
    <w:rsid w:val="00CA2740"/>
    <w:rsid w:val="00CA2AEF"/>
    <w:rsid w:val="00CA2D92"/>
    <w:rsid w:val="00CA3138"/>
    <w:rsid w:val="00CA3590"/>
    <w:rsid w:val="00CA3601"/>
    <w:rsid w:val="00CA3652"/>
    <w:rsid w:val="00CA3960"/>
    <w:rsid w:val="00CA3CDA"/>
    <w:rsid w:val="00CA3D44"/>
    <w:rsid w:val="00CA3EAE"/>
    <w:rsid w:val="00CA3F5B"/>
    <w:rsid w:val="00CA403D"/>
    <w:rsid w:val="00CA41C9"/>
    <w:rsid w:val="00CA441F"/>
    <w:rsid w:val="00CA481B"/>
    <w:rsid w:val="00CA486F"/>
    <w:rsid w:val="00CA488D"/>
    <w:rsid w:val="00CA4BA2"/>
    <w:rsid w:val="00CA4D4A"/>
    <w:rsid w:val="00CA4FE7"/>
    <w:rsid w:val="00CA5203"/>
    <w:rsid w:val="00CA5241"/>
    <w:rsid w:val="00CA526D"/>
    <w:rsid w:val="00CA5284"/>
    <w:rsid w:val="00CA53AC"/>
    <w:rsid w:val="00CA53CC"/>
    <w:rsid w:val="00CA54E1"/>
    <w:rsid w:val="00CA56FB"/>
    <w:rsid w:val="00CA5ABE"/>
    <w:rsid w:val="00CA5BC8"/>
    <w:rsid w:val="00CA5E95"/>
    <w:rsid w:val="00CA60FC"/>
    <w:rsid w:val="00CA65C1"/>
    <w:rsid w:val="00CA6D67"/>
    <w:rsid w:val="00CA6DDD"/>
    <w:rsid w:val="00CA6DE9"/>
    <w:rsid w:val="00CA6E6E"/>
    <w:rsid w:val="00CA6F5C"/>
    <w:rsid w:val="00CA6F65"/>
    <w:rsid w:val="00CA7002"/>
    <w:rsid w:val="00CA7074"/>
    <w:rsid w:val="00CA71F7"/>
    <w:rsid w:val="00CA72A4"/>
    <w:rsid w:val="00CA7444"/>
    <w:rsid w:val="00CA7752"/>
    <w:rsid w:val="00CA7823"/>
    <w:rsid w:val="00CA7849"/>
    <w:rsid w:val="00CA7A5A"/>
    <w:rsid w:val="00CA7A8F"/>
    <w:rsid w:val="00CA7AC8"/>
    <w:rsid w:val="00CA7B0B"/>
    <w:rsid w:val="00CA7B8F"/>
    <w:rsid w:val="00CA7DDD"/>
    <w:rsid w:val="00CA7E8A"/>
    <w:rsid w:val="00CA7F36"/>
    <w:rsid w:val="00CB000D"/>
    <w:rsid w:val="00CB022C"/>
    <w:rsid w:val="00CB02D4"/>
    <w:rsid w:val="00CB04A3"/>
    <w:rsid w:val="00CB059A"/>
    <w:rsid w:val="00CB0A3E"/>
    <w:rsid w:val="00CB0A70"/>
    <w:rsid w:val="00CB0EC6"/>
    <w:rsid w:val="00CB0F80"/>
    <w:rsid w:val="00CB107B"/>
    <w:rsid w:val="00CB10A1"/>
    <w:rsid w:val="00CB1805"/>
    <w:rsid w:val="00CB1C26"/>
    <w:rsid w:val="00CB1DBE"/>
    <w:rsid w:val="00CB1ECA"/>
    <w:rsid w:val="00CB1F1D"/>
    <w:rsid w:val="00CB2038"/>
    <w:rsid w:val="00CB2517"/>
    <w:rsid w:val="00CB26FB"/>
    <w:rsid w:val="00CB2C9A"/>
    <w:rsid w:val="00CB2DEC"/>
    <w:rsid w:val="00CB2E66"/>
    <w:rsid w:val="00CB2E8A"/>
    <w:rsid w:val="00CB3705"/>
    <w:rsid w:val="00CB39EB"/>
    <w:rsid w:val="00CB3A1A"/>
    <w:rsid w:val="00CB3C24"/>
    <w:rsid w:val="00CB3EF5"/>
    <w:rsid w:val="00CB3F5C"/>
    <w:rsid w:val="00CB40E0"/>
    <w:rsid w:val="00CB44FF"/>
    <w:rsid w:val="00CB4784"/>
    <w:rsid w:val="00CB479B"/>
    <w:rsid w:val="00CB4AF8"/>
    <w:rsid w:val="00CB4B50"/>
    <w:rsid w:val="00CB4C37"/>
    <w:rsid w:val="00CB4CCC"/>
    <w:rsid w:val="00CB4CF8"/>
    <w:rsid w:val="00CB4E3C"/>
    <w:rsid w:val="00CB4FB9"/>
    <w:rsid w:val="00CB5220"/>
    <w:rsid w:val="00CB53CF"/>
    <w:rsid w:val="00CB5929"/>
    <w:rsid w:val="00CB5F24"/>
    <w:rsid w:val="00CB6123"/>
    <w:rsid w:val="00CB61DA"/>
    <w:rsid w:val="00CB6224"/>
    <w:rsid w:val="00CB6318"/>
    <w:rsid w:val="00CB6418"/>
    <w:rsid w:val="00CB651D"/>
    <w:rsid w:val="00CB6607"/>
    <w:rsid w:val="00CB6696"/>
    <w:rsid w:val="00CB66C7"/>
    <w:rsid w:val="00CB676B"/>
    <w:rsid w:val="00CB6793"/>
    <w:rsid w:val="00CB6E62"/>
    <w:rsid w:val="00CB6FD3"/>
    <w:rsid w:val="00CB71A9"/>
    <w:rsid w:val="00CB71FF"/>
    <w:rsid w:val="00CB73A6"/>
    <w:rsid w:val="00CB755D"/>
    <w:rsid w:val="00CB770C"/>
    <w:rsid w:val="00CB7712"/>
    <w:rsid w:val="00CB78D4"/>
    <w:rsid w:val="00CB78E9"/>
    <w:rsid w:val="00CB7ADA"/>
    <w:rsid w:val="00CB7D38"/>
    <w:rsid w:val="00CB7DB3"/>
    <w:rsid w:val="00CB7DD7"/>
    <w:rsid w:val="00CB7F03"/>
    <w:rsid w:val="00CB7FCE"/>
    <w:rsid w:val="00CC0129"/>
    <w:rsid w:val="00CC0478"/>
    <w:rsid w:val="00CC0632"/>
    <w:rsid w:val="00CC0AA9"/>
    <w:rsid w:val="00CC0BD3"/>
    <w:rsid w:val="00CC0CE0"/>
    <w:rsid w:val="00CC0D99"/>
    <w:rsid w:val="00CC1017"/>
    <w:rsid w:val="00CC1167"/>
    <w:rsid w:val="00CC1286"/>
    <w:rsid w:val="00CC12B0"/>
    <w:rsid w:val="00CC1333"/>
    <w:rsid w:val="00CC1583"/>
    <w:rsid w:val="00CC15F9"/>
    <w:rsid w:val="00CC194B"/>
    <w:rsid w:val="00CC1A29"/>
    <w:rsid w:val="00CC1AF9"/>
    <w:rsid w:val="00CC1F7F"/>
    <w:rsid w:val="00CC2051"/>
    <w:rsid w:val="00CC2339"/>
    <w:rsid w:val="00CC2415"/>
    <w:rsid w:val="00CC2506"/>
    <w:rsid w:val="00CC26B0"/>
    <w:rsid w:val="00CC277A"/>
    <w:rsid w:val="00CC27D5"/>
    <w:rsid w:val="00CC28FD"/>
    <w:rsid w:val="00CC291A"/>
    <w:rsid w:val="00CC29A0"/>
    <w:rsid w:val="00CC2BCA"/>
    <w:rsid w:val="00CC2C97"/>
    <w:rsid w:val="00CC2D06"/>
    <w:rsid w:val="00CC2DBF"/>
    <w:rsid w:val="00CC2F17"/>
    <w:rsid w:val="00CC2FC5"/>
    <w:rsid w:val="00CC301B"/>
    <w:rsid w:val="00CC30B3"/>
    <w:rsid w:val="00CC30F8"/>
    <w:rsid w:val="00CC31F8"/>
    <w:rsid w:val="00CC334A"/>
    <w:rsid w:val="00CC35F8"/>
    <w:rsid w:val="00CC3844"/>
    <w:rsid w:val="00CC3A9C"/>
    <w:rsid w:val="00CC3E11"/>
    <w:rsid w:val="00CC3E91"/>
    <w:rsid w:val="00CC3E99"/>
    <w:rsid w:val="00CC3EC0"/>
    <w:rsid w:val="00CC3FCB"/>
    <w:rsid w:val="00CC3FFA"/>
    <w:rsid w:val="00CC4023"/>
    <w:rsid w:val="00CC4063"/>
    <w:rsid w:val="00CC40AB"/>
    <w:rsid w:val="00CC4295"/>
    <w:rsid w:val="00CC4352"/>
    <w:rsid w:val="00CC4586"/>
    <w:rsid w:val="00CC45DC"/>
    <w:rsid w:val="00CC47CD"/>
    <w:rsid w:val="00CC4A76"/>
    <w:rsid w:val="00CC4C57"/>
    <w:rsid w:val="00CC516C"/>
    <w:rsid w:val="00CC51B7"/>
    <w:rsid w:val="00CC51BB"/>
    <w:rsid w:val="00CC52B1"/>
    <w:rsid w:val="00CC52F3"/>
    <w:rsid w:val="00CC548F"/>
    <w:rsid w:val="00CC5A55"/>
    <w:rsid w:val="00CC5C4E"/>
    <w:rsid w:val="00CC5CF1"/>
    <w:rsid w:val="00CC605B"/>
    <w:rsid w:val="00CC60DA"/>
    <w:rsid w:val="00CC6108"/>
    <w:rsid w:val="00CC616F"/>
    <w:rsid w:val="00CC6209"/>
    <w:rsid w:val="00CC6336"/>
    <w:rsid w:val="00CC643D"/>
    <w:rsid w:val="00CC6615"/>
    <w:rsid w:val="00CC6978"/>
    <w:rsid w:val="00CC6C54"/>
    <w:rsid w:val="00CC6CA9"/>
    <w:rsid w:val="00CC6DAF"/>
    <w:rsid w:val="00CC6E55"/>
    <w:rsid w:val="00CC6ED0"/>
    <w:rsid w:val="00CC6F43"/>
    <w:rsid w:val="00CC7166"/>
    <w:rsid w:val="00CC7270"/>
    <w:rsid w:val="00CC72DF"/>
    <w:rsid w:val="00CC746B"/>
    <w:rsid w:val="00CC7A65"/>
    <w:rsid w:val="00CC7B3D"/>
    <w:rsid w:val="00CC7DEC"/>
    <w:rsid w:val="00CC7EB2"/>
    <w:rsid w:val="00CD00FA"/>
    <w:rsid w:val="00CD0278"/>
    <w:rsid w:val="00CD031A"/>
    <w:rsid w:val="00CD0395"/>
    <w:rsid w:val="00CD04C8"/>
    <w:rsid w:val="00CD07D0"/>
    <w:rsid w:val="00CD09E3"/>
    <w:rsid w:val="00CD0A4D"/>
    <w:rsid w:val="00CD115F"/>
    <w:rsid w:val="00CD1217"/>
    <w:rsid w:val="00CD123B"/>
    <w:rsid w:val="00CD1400"/>
    <w:rsid w:val="00CD15B2"/>
    <w:rsid w:val="00CD1833"/>
    <w:rsid w:val="00CD18B4"/>
    <w:rsid w:val="00CD1A67"/>
    <w:rsid w:val="00CD1DDC"/>
    <w:rsid w:val="00CD1F0A"/>
    <w:rsid w:val="00CD207F"/>
    <w:rsid w:val="00CD234C"/>
    <w:rsid w:val="00CD23B3"/>
    <w:rsid w:val="00CD2535"/>
    <w:rsid w:val="00CD2583"/>
    <w:rsid w:val="00CD25CE"/>
    <w:rsid w:val="00CD2684"/>
    <w:rsid w:val="00CD2795"/>
    <w:rsid w:val="00CD2824"/>
    <w:rsid w:val="00CD2B88"/>
    <w:rsid w:val="00CD2E16"/>
    <w:rsid w:val="00CD2E7A"/>
    <w:rsid w:val="00CD2F23"/>
    <w:rsid w:val="00CD3129"/>
    <w:rsid w:val="00CD315C"/>
    <w:rsid w:val="00CD318C"/>
    <w:rsid w:val="00CD31C8"/>
    <w:rsid w:val="00CD323F"/>
    <w:rsid w:val="00CD3879"/>
    <w:rsid w:val="00CD3A53"/>
    <w:rsid w:val="00CD3C03"/>
    <w:rsid w:val="00CD40A5"/>
    <w:rsid w:val="00CD420D"/>
    <w:rsid w:val="00CD4223"/>
    <w:rsid w:val="00CD4259"/>
    <w:rsid w:val="00CD4404"/>
    <w:rsid w:val="00CD452B"/>
    <w:rsid w:val="00CD452D"/>
    <w:rsid w:val="00CD47B3"/>
    <w:rsid w:val="00CD4B25"/>
    <w:rsid w:val="00CD4D12"/>
    <w:rsid w:val="00CD4E9A"/>
    <w:rsid w:val="00CD5025"/>
    <w:rsid w:val="00CD5088"/>
    <w:rsid w:val="00CD50F1"/>
    <w:rsid w:val="00CD512F"/>
    <w:rsid w:val="00CD5318"/>
    <w:rsid w:val="00CD54C8"/>
    <w:rsid w:val="00CD54CC"/>
    <w:rsid w:val="00CD564B"/>
    <w:rsid w:val="00CD5979"/>
    <w:rsid w:val="00CD5994"/>
    <w:rsid w:val="00CD6289"/>
    <w:rsid w:val="00CD664B"/>
    <w:rsid w:val="00CD6AF4"/>
    <w:rsid w:val="00CD6B5D"/>
    <w:rsid w:val="00CD6B91"/>
    <w:rsid w:val="00CD6C38"/>
    <w:rsid w:val="00CD6C5C"/>
    <w:rsid w:val="00CD6C7F"/>
    <w:rsid w:val="00CD6F7A"/>
    <w:rsid w:val="00CD7115"/>
    <w:rsid w:val="00CD712F"/>
    <w:rsid w:val="00CD717A"/>
    <w:rsid w:val="00CD728D"/>
    <w:rsid w:val="00CD72CF"/>
    <w:rsid w:val="00CD73AE"/>
    <w:rsid w:val="00CD779D"/>
    <w:rsid w:val="00CD7802"/>
    <w:rsid w:val="00CD78C1"/>
    <w:rsid w:val="00CD7980"/>
    <w:rsid w:val="00CD7C85"/>
    <w:rsid w:val="00CD7CD8"/>
    <w:rsid w:val="00CD7D2D"/>
    <w:rsid w:val="00CE0196"/>
    <w:rsid w:val="00CE0372"/>
    <w:rsid w:val="00CE0389"/>
    <w:rsid w:val="00CE0399"/>
    <w:rsid w:val="00CE06A5"/>
    <w:rsid w:val="00CE098C"/>
    <w:rsid w:val="00CE0994"/>
    <w:rsid w:val="00CE0A4B"/>
    <w:rsid w:val="00CE0BB7"/>
    <w:rsid w:val="00CE0CA8"/>
    <w:rsid w:val="00CE0E5A"/>
    <w:rsid w:val="00CE13EA"/>
    <w:rsid w:val="00CE187D"/>
    <w:rsid w:val="00CE1C91"/>
    <w:rsid w:val="00CE1DB2"/>
    <w:rsid w:val="00CE24B6"/>
    <w:rsid w:val="00CE24D4"/>
    <w:rsid w:val="00CE25B2"/>
    <w:rsid w:val="00CE2610"/>
    <w:rsid w:val="00CE263E"/>
    <w:rsid w:val="00CE2874"/>
    <w:rsid w:val="00CE2A90"/>
    <w:rsid w:val="00CE2B66"/>
    <w:rsid w:val="00CE2D77"/>
    <w:rsid w:val="00CE2D80"/>
    <w:rsid w:val="00CE2DC2"/>
    <w:rsid w:val="00CE303F"/>
    <w:rsid w:val="00CE306B"/>
    <w:rsid w:val="00CE33D8"/>
    <w:rsid w:val="00CE34A5"/>
    <w:rsid w:val="00CE34BB"/>
    <w:rsid w:val="00CE3623"/>
    <w:rsid w:val="00CE391B"/>
    <w:rsid w:val="00CE39A6"/>
    <w:rsid w:val="00CE39FC"/>
    <w:rsid w:val="00CE3A6F"/>
    <w:rsid w:val="00CE3ABC"/>
    <w:rsid w:val="00CE3C32"/>
    <w:rsid w:val="00CE3CE6"/>
    <w:rsid w:val="00CE3CFF"/>
    <w:rsid w:val="00CE3DC0"/>
    <w:rsid w:val="00CE4240"/>
    <w:rsid w:val="00CE4485"/>
    <w:rsid w:val="00CE4849"/>
    <w:rsid w:val="00CE48B3"/>
    <w:rsid w:val="00CE4B3C"/>
    <w:rsid w:val="00CE4B7C"/>
    <w:rsid w:val="00CE4C52"/>
    <w:rsid w:val="00CE4F00"/>
    <w:rsid w:val="00CE4F05"/>
    <w:rsid w:val="00CE4FFD"/>
    <w:rsid w:val="00CE5233"/>
    <w:rsid w:val="00CE5362"/>
    <w:rsid w:val="00CE5373"/>
    <w:rsid w:val="00CE539D"/>
    <w:rsid w:val="00CE5613"/>
    <w:rsid w:val="00CE59F3"/>
    <w:rsid w:val="00CE5A01"/>
    <w:rsid w:val="00CE5A85"/>
    <w:rsid w:val="00CE5E17"/>
    <w:rsid w:val="00CE5FA1"/>
    <w:rsid w:val="00CE6044"/>
    <w:rsid w:val="00CE62BE"/>
    <w:rsid w:val="00CE6584"/>
    <w:rsid w:val="00CE6943"/>
    <w:rsid w:val="00CE6A52"/>
    <w:rsid w:val="00CE6AAF"/>
    <w:rsid w:val="00CE6AE5"/>
    <w:rsid w:val="00CE6F66"/>
    <w:rsid w:val="00CE7027"/>
    <w:rsid w:val="00CE703A"/>
    <w:rsid w:val="00CE7068"/>
    <w:rsid w:val="00CE7295"/>
    <w:rsid w:val="00CE739B"/>
    <w:rsid w:val="00CE73C2"/>
    <w:rsid w:val="00CE76F0"/>
    <w:rsid w:val="00CE7746"/>
    <w:rsid w:val="00CE775A"/>
    <w:rsid w:val="00CE7901"/>
    <w:rsid w:val="00CE7926"/>
    <w:rsid w:val="00CE795D"/>
    <w:rsid w:val="00CE7A69"/>
    <w:rsid w:val="00CE7B24"/>
    <w:rsid w:val="00CE7B9E"/>
    <w:rsid w:val="00CE7DA3"/>
    <w:rsid w:val="00CE7EBD"/>
    <w:rsid w:val="00CF02ED"/>
    <w:rsid w:val="00CF0424"/>
    <w:rsid w:val="00CF04AF"/>
    <w:rsid w:val="00CF0522"/>
    <w:rsid w:val="00CF0A20"/>
    <w:rsid w:val="00CF0A32"/>
    <w:rsid w:val="00CF0C1B"/>
    <w:rsid w:val="00CF0D88"/>
    <w:rsid w:val="00CF1075"/>
    <w:rsid w:val="00CF114A"/>
    <w:rsid w:val="00CF1234"/>
    <w:rsid w:val="00CF12A1"/>
    <w:rsid w:val="00CF12AB"/>
    <w:rsid w:val="00CF17E3"/>
    <w:rsid w:val="00CF1890"/>
    <w:rsid w:val="00CF19DD"/>
    <w:rsid w:val="00CF1D22"/>
    <w:rsid w:val="00CF1D6F"/>
    <w:rsid w:val="00CF1E54"/>
    <w:rsid w:val="00CF2207"/>
    <w:rsid w:val="00CF2242"/>
    <w:rsid w:val="00CF2349"/>
    <w:rsid w:val="00CF250D"/>
    <w:rsid w:val="00CF25B7"/>
    <w:rsid w:val="00CF25E7"/>
    <w:rsid w:val="00CF2779"/>
    <w:rsid w:val="00CF2809"/>
    <w:rsid w:val="00CF2869"/>
    <w:rsid w:val="00CF288A"/>
    <w:rsid w:val="00CF295A"/>
    <w:rsid w:val="00CF2CF8"/>
    <w:rsid w:val="00CF2E5F"/>
    <w:rsid w:val="00CF307C"/>
    <w:rsid w:val="00CF30A5"/>
    <w:rsid w:val="00CF3318"/>
    <w:rsid w:val="00CF3420"/>
    <w:rsid w:val="00CF3530"/>
    <w:rsid w:val="00CF357B"/>
    <w:rsid w:val="00CF3583"/>
    <w:rsid w:val="00CF3770"/>
    <w:rsid w:val="00CF399C"/>
    <w:rsid w:val="00CF3F69"/>
    <w:rsid w:val="00CF3FF6"/>
    <w:rsid w:val="00CF40D7"/>
    <w:rsid w:val="00CF4190"/>
    <w:rsid w:val="00CF43BC"/>
    <w:rsid w:val="00CF46D6"/>
    <w:rsid w:val="00CF47D9"/>
    <w:rsid w:val="00CF498F"/>
    <w:rsid w:val="00CF4AE9"/>
    <w:rsid w:val="00CF4AF3"/>
    <w:rsid w:val="00CF4B1A"/>
    <w:rsid w:val="00CF4B51"/>
    <w:rsid w:val="00CF4CD1"/>
    <w:rsid w:val="00CF4EF3"/>
    <w:rsid w:val="00CF508A"/>
    <w:rsid w:val="00CF511D"/>
    <w:rsid w:val="00CF52C3"/>
    <w:rsid w:val="00CF534E"/>
    <w:rsid w:val="00CF5687"/>
    <w:rsid w:val="00CF5966"/>
    <w:rsid w:val="00CF5987"/>
    <w:rsid w:val="00CF5C9D"/>
    <w:rsid w:val="00CF5D52"/>
    <w:rsid w:val="00CF5F57"/>
    <w:rsid w:val="00CF65E3"/>
    <w:rsid w:val="00CF65E8"/>
    <w:rsid w:val="00CF67A2"/>
    <w:rsid w:val="00CF69D4"/>
    <w:rsid w:val="00CF6C54"/>
    <w:rsid w:val="00CF6D07"/>
    <w:rsid w:val="00CF6E6E"/>
    <w:rsid w:val="00CF6F11"/>
    <w:rsid w:val="00CF6F3E"/>
    <w:rsid w:val="00CF71BA"/>
    <w:rsid w:val="00CF71F6"/>
    <w:rsid w:val="00CF720B"/>
    <w:rsid w:val="00CF74D7"/>
    <w:rsid w:val="00CF774C"/>
    <w:rsid w:val="00CF78CD"/>
    <w:rsid w:val="00CF7ABA"/>
    <w:rsid w:val="00CF7C03"/>
    <w:rsid w:val="00CF7EC6"/>
    <w:rsid w:val="00D003F7"/>
    <w:rsid w:val="00D00470"/>
    <w:rsid w:val="00D004F3"/>
    <w:rsid w:val="00D005C8"/>
    <w:rsid w:val="00D00A97"/>
    <w:rsid w:val="00D00BCE"/>
    <w:rsid w:val="00D00C9B"/>
    <w:rsid w:val="00D00E16"/>
    <w:rsid w:val="00D00ED4"/>
    <w:rsid w:val="00D00F82"/>
    <w:rsid w:val="00D0117A"/>
    <w:rsid w:val="00D01294"/>
    <w:rsid w:val="00D012E2"/>
    <w:rsid w:val="00D0132C"/>
    <w:rsid w:val="00D01586"/>
    <w:rsid w:val="00D01704"/>
    <w:rsid w:val="00D0180C"/>
    <w:rsid w:val="00D01869"/>
    <w:rsid w:val="00D01887"/>
    <w:rsid w:val="00D01928"/>
    <w:rsid w:val="00D01A8E"/>
    <w:rsid w:val="00D01ADE"/>
    <w:rsid w:val="00D01C01"/>
    <w:rsid w:val="00D01DA0"/>
    <w:rsid w:val="00D01E7F"/>
    <w:rsid w:val="00D01F86"/>
    <w:rsid w:val="00D01FB5"/>
    <w:rsid w:val="00D0213C"/>
    <w:rsid w:val="00D02202"/>
    <w:rsid w:val="00D02450"/>
    <w:rsid w:val="00D02B66"/>
    <w:rsid w:val="00D02D6E"/>
    <w:rsid w:val="00D02DF1"/>
    <w:rsid w:val="00D02E8E"/>
    <w:rsid w:val="00D03248"/>
    <w:rsid w:val="00D03250"/>
    <w:rsid w:val="00D03529"/>
    <w:rsid w:val="00D035FA"/>
    <w:rsid w:val="00D03604"/>
    <w:rsid w:val="00D0360A"/>
    <w:rsid w:val="00D03788"/>
    <w:rsid w:val="00D03872"/>
    <w:rsid w:val="00D03C07"/>
    <w:rsid w:val="00D03C18"/>
    <w:rsid w:val="00D03EAF"/>
    <w:rsid w:val="00D03EE5"/>
    <w:rsid w:val="00D03FE5"/>
    <w:rsid w:val="00D043A9"/>
    <w:rsid w:val="00D04416"/>
    <w:rsid w:val="00D0451A"/>
    <w:rsid w:val="00D0462C"/>
    <w:rsid w:val="00D0465D"/>
    <w:rsid w:val="00D04A8C"/>
    <w:rsid w:val="00D04D77"/>
    <w:rsid w:val="00D04ECC"/>
    <w:rsid w:val="00D053C9"/>
    <w:rsid w:val="00D05784"/>
    <w:rsid w:val="00D058C5"/>
    <w:rsid w:val="00D05B57"/>
    <w:rsid w:val="00D05E31"/>
    <w:rsid w:val="00D06016"/>
    <w:rsid w:val="00D0605A"/>
    <w:rsid w:val="00D060D2"/>
    <w:rsid w:val="00D06143"/>
    <w:rsid w:val="00D062ED"/>
    <w:rsid w:val="00D063AF"/>
    <w:rsid w:val="00D065A1"/>
    <w:rsid w:val="00D066D4"/>
    <w:rsid w:val="00D06764"/>
    <w:rsid w:val="00D068E2"/>
    <w:rsid w:val="00D069D7"/>
    <w:rsid w:val="00D069EB"/>
    <w:rsid w:val="00D06BB7"/>
    <w:rsid w:val="00D06CC8"/>
    <w:rsid w:val="00D06E13"/>
    <w:rsid w:val="00D06E1A"/>
    <w:rsid w:val="00D06F3C"/>
    <w:rsid w:val="00D06F5B"/>
    <w:rsid w:val="00D07062"/>
    <w:rsid w:val="00D07161"/>
    <w:rsid w:val="00D077FA"/>
    <w:rsid w:val="00D07D29"/>
    <w:rsid w:val="00D07E2E"/>
    <w:rsid w:val="00D102A5"/>
    <w:rsid w:val="00D103EA"/>
    <w:rsid w:val="00D104E0"/>
    <w:rsid w:val="00D1069D"/>
    <w:rsid w:val="00D10750"/>
    <w:rsid w:val="00D107BA"/>
    <w:rsid w:val="00D108A1"/>
    <w:rsid w:val="00D109AD"/>
    <w:rsid w:val="00D109CB"/>
    <w:rsid w:val="00D10A0F"/>
    <w:rsid w:val="00D10A2D"/>
    <w:rsid w:val="00D10AA2"/>
    <w:rsid w:val="00D10BD1"/>
    <w:rsid w:val="00D10E37"/>
    <w:rsid w:val="00D11031"/>
    <w:rsid w:val="00D111FC"/>
    <w:rsid w:val="00D1152E"/>
    <w:rsid w:val="00D117F3"/>
    <w:rsid w:val="00D11985"/>
    <w:rsid w:val="00D11A12"/>
    <w:rsid w:val="00D11AF7"/>
    <w:rsid w:val="00D11CA2"/>
    <w:rsid w:val="00D11CC2"/>
    <w:rsid w:val="00D1238B"/>
    <w:rsid w:val="00D1242B"/>
    <w:rsid w:val="00D12768"/>
    <w:rsid w:val="00D12845"/>
    <w:rsid w:val="00D12E47"/>
    <w:rsid w:val="00D1309D"/>
    <w:rsid w:val="00D13545"/>
    <w:rsid w:val="00D1376D"/>
    <w:rsid w:val="00D13901"/>
    <w:rsid w:val="00D13969"/>
    <w:rsid w:val="00D13C60"/>
    <w:rsid w:val="00D13CAD"/>
    <w:rsid w:val="00D13FA3"/>
    <w:rsid w:val="00D142D3"/>
    <w:rsid w:val="00D14313"/>
    <w:rsid w:val="00D144BA"/>
    <w:rsid w:val="00D144FF"/>
    <w:rsid w:val="00D14634"/>
    <w:rsid w:val="00D1463B"/>
    <w:rsid w:val="00D14648"/>
    <w:rsid w:val="00D14A9C"/>
    <w:rsid w:val="00D1551A"/>
    <w:rsid w:val="00D15837"/>
    <w:rsid w:val="00D158F6"/>
    <w:rsid w:val="00D15950"/>
    <w:rsid w:val="00D15966"/>
    <w:rsid w:val="00D159C3"/>
    <w:rsid w:val="00D15CDD"/>
    <w:rsid w:val="00D16154"/>
    <w:rsid w:val="00D1628A"/>
    <w:rsid w:val="00D162CB"/>
    <w:rsid w:val="00D162E3"/>
    <w:rsid w:val="00D16697"/>
    <w:rsid w:val="00D16770"/>
    <w:rsid w:val="00D16952"/>
    <w:rsid w:val="00D16B12"/>
    <w:rsid w:val="00D16CE0"/>
    <w:rsid w:val="00D16DBC"/>
    <w:rsid w:val="00D16DDF"/>
    <w:rsid w:val="00D17219"/>
    <w:rsid w:val="00D179AF"/>
    <w:rsid w:val="00D17A97"/>
    <w:rsid w:val="00D17AB2"/>
    <w:rsid w:val="00D17C85"/>
    <w:rsid w:val="00D17D0D"/>
    <w:rsid w:val="00D17E86"/>
    <w:rsid w:val="00D17EBC"/>
    <w:rsid w:val="00D1EC12"/>
    <w:rsid w:val="00D20042"/>
    <w:rsid w:val="00D2016B"/>
    <w:rsid w:val="00D201C9"/>
    <w:rsid w:val="00D2026A"/>
    <w:rsid w:val="00D202A2"/>
    <w:rsid w:val="00D2036C"/>
    <w:rsid w:val="00D205A0"/>
    <w:rsid w:val="00D206CC"/>
    <w:rsid w:val="00D2079E"/>
    <w:rsid w:val="00D209F2"/>
    <w:rsid w:val="00D20B55"/>
    <w:rsid w:val="00D20DF1"/>
    <w:rsid w:val="00D2104B"/>
    <w:rsid w:val="00D21073"/>
    <w:rsid w:val="00D2113B"/>
    <w:rsid w:val="00D2117A"/>
    <w:rsid w:val="00D21355"/>
    <w:rsid w:val="00D2156E"/>
    <w:rsid w:val="00D21898"/>
    <w:rsid w:val="00D21B11"/>
    <w:rsid w:val="00D2246A"/>
    <w:rsid w:val="00D2259D"/>
    <w:rsid w:val="00D2259E"/>
    <w:rsid w:val="00D22649"/>
    <w:rsid w:val="00D2279B"/>
    <w:rsid w:val="00D22BAD"/>
    <w:rsid w:val="00D22C70"/>
    <w:rsid w:val="00D234AC"/>
    <w:rsid w:val="00D2359D"/>
    <w:rsid w:val="00D2364C"/>
    <w:rsid w:val="00D236F8"/>
    <w:rsid w:val="00D239B7"/>
    <w:rsid w:val="00D23A76"/>
    <w:rsid w:val="00D23C7E"/>
    <w:rsid w:val="00D23DBE"/>
    <w:rsid w:val="00D23F74"/>
    <w:rsid w:val="00D246F8"/>
    <w:rsid w:val="00D249B3"/>
    <w:rsid w:val="00D24F15"/>
    <w:rsid w:val="00D24FE7"/>
    <w:rsid w:val="00D25077"/>
    <w:rsid w:val="00D250A3"/>
    <w:rsid w:val="00D25177"/>
    <w:rsid w:val="00D251A5"/>
    <w:rsid w:val="00D2532A"/>
    <w:rsid w:val="00D25488"/>
    <w:rsid w:val="00D254CC"/>
    <w:rsid w:val="00D255CE"/>
    <w:rsid w:val="00D25646"/>
    <w:rsid w:val="00D2593B"/>
    <w:rsid w:val="00D25A19"/>
    <w:rsid w:val="00D25D89"/>
    <w:rsid w:val="00D25D9D"/>
    <w:rsid w:val="00D2622D"/>
    <w:rsid w:val="00D26481"/>
    <w:rsid w:val="00D26760"/>
    <w:rsid w:val="00D26817"/>
    <w:rsid w:val="00D2697E"/>
    <w:rsid w:val="00D26C02"/>
    <w:rsid w:val="00D26E40"/>
    <w:rsid w:val="00D27162"/>
    <w:rsid w:val="00D271EC"/>
    <w:rsid w:val="00D2720A"/>
    <w:rsid w:val="00D2748A"/>
    <w:rsid w:val="00D27856"/>
    <w:rsid w:val="00D27B8B"/>
    <w:rsid w:val="00D27BA2"/>
    <w:rsid w:val="00D27C16"/>
    <w:rsid w:val="00D27D6F"/>
    <w:rsid w:val="00D27FF1"/>
    <w:rsid w:val="00D301DF"/>
    <w:rsid w:val="00D3026A"/>
    <w:rsid w:val="00D302AD"/>
    <w:rsid w:val="00D307D3"/>
    <w:rsid w:val="00D307FC"/>
    <w:rsid w:val="00D30836"/>
    <w:rsid w:val="00D30D94"/>
    <w:rsid w:val="00D30EED"/>
    <w:rsid w:val="00D30FB7"/>
    <w:rsid w:val="00D310E2"/>
    <w:rsid w:val="00D31108"/>
    <w:rsid w:val="00D31348"/>
    <w:rsid w:val="00D31455"/>
    <w:rsid w:val="00D3165F"/>
    <w:rsid w:val="00D31702"/>
    <w:rsid w:val="00D319C4"/>
    <w:rsid w:val="00D31A7B"/>
    <w:rsid w:val="00D31C94"/>
    <w:rsid w:val="00D321EA"/>
    <w:rsid w:val="00D3253E"/>
    <w:rsid w:val="00D32709"/>
    <w:rsid w:val="00D328F6"/>
    <w:rsid w:val="00D32ADA"/>
    <w:rsid w:val="00D33051"/>
    <w:rsid w:val="00D3369C"/>
    <w:rsid w:val="00D336DA"/>
    <w:rsid w:val="00D337C7"/>
    <w:rsid w:val="00D33846"/>
    <w:rsid w:val="00D33B3F"/>
    <w:rsid w:val="00D33EE8"/>
    <w:rsid w:val="00D33F01"/>
    <w:rsid w:val="00D34002"/>
    <w:rsid w:val="00D3409C"/>
    <w:rsid w:val="00D3439A"/>
    <w:rsid w:val="00D34554"/>
    <w:rsid w:val="00D34831"/>
    <w:rsid w:val="00D3541D"/>
    <w:rsid w:val="00D355BA"/>
    <w:rsid w:val="00D35872"/>
    <w:rsid w:val="00D35911"/>
    <w:rsid w:val="00D35C41"/>
    <w:rsid w:val="00D35CCD"/>
    <w:rsid w:val="00D35E17"/>
    <w:rsid w:val="00D36005"/>
    <w:rsid w:val="00D36480"/>
    <w:rsid w:val="00D36513"/>
    <w:rsid w:val="00D365B3"/>
    <w:rsid w:val="00D36615"/>
    <w:rsid w:val="00D366E3"/>
    <w:rsid w:val="00D368DC"/>
    <w:rsid w:val="00D36A99"/>
    <w:rsid w:val="00D36CCB"/>
    <w:rsid w:val="00D36D29"/>
    <w:rsid w:val="00D36D46"/>
    <w:rsid w:val="00D36DC6"/>
    <w:rsid w:val="00D36FF1"/>
    <w:rsid w:val="00D37045"/>
    <w:rsid w:val="00D3708C"/>
    <w:rsid w:val="00D370C9"/>
    <w:rsid w:val="00D371C0"/>
    <w:rsid w:val="00D37220"/>
    <w:rsid w:val="00D37485"/>
    <w:rsid w:val="00D374D9"/>
    <w:rsid w:val="00D377A3"/>
    <w:rsid w:val="00D378F2"/>
    <w:rsid w:val="00D37902"/>
    <w:rsid w:val="00D3799F"/>
    <w:rsid w:val="00D37B8F"/>
    <w:rsid w:val="00D37CAB"/>
    <w:rsid w:val="00D37DBB"/>
    <w:rsid w:val="00D37E86"/>
    <w:rsid w:val="00D37F9A"/>
    <w:rsid w:val="00D40196"/>
    <w:rsid w:val="00D403FB"/>
    <w:rsid w:val="00D40402"/>
    <w:rsid w:val="00D405AB"/>
    <w:rsid w:val="00D4061A"/>
    <w:rsid w:val="00D40682"/>
    <w:rsid w:val="00D40776"/>
    <w:rsid w:val="00D40872"/>
    <w:rsid w:val="00D409CB"/>
    <w:rsid w:val="00D40DCC"/>
    <w:rsid w:val="00D41107"/>
    <w:rsid w:val="00D41264"/>
    <w:rsid w:val="00D412EF"/>
    <w:rsid w:val="00D412FC"/>
    <w:rsid w:val="00D418ED"/>
    <w:rsid w:val="00D4198A"/>
    <w:rsid w:val="00D419CD"/>
    <w:rsid w:val="00D41A4C"/>
    <w:rsid w:val="00D41CA5"/>
    <w:rsid w:val="00D41D32"/>
    <w:rsid w:val="00D42005"/>
    <w:rsid w:val="00D42056"/>
    <w:rsid w:val="00D420F4"/>
    <w:rsid w:val="00D42636"/>
    <w:rsid w:val="00D4290E"/>
    <w:rsid w:val="00D42C08"/>
    <w:rsid w:val="00D42CD6"/>
    <w:rsid w:val="00D42DB2"/>
    <w:rsid w:val="00D42DF2"/>
    <w:rsid w:val="00D430CC"/>
    <w:rsid w:val="00D4313E"/>
    <w:rsid w:val="00D4320F"/>
    <w:rsid w:val="00D43493"/>
    <w:rsid w:val="00D43582"/>
    <w:rsid w:val="00D43679"/>
    <w:rsid w:val="00D43722"/>
    <w:rsid w:val="00D437F1"/>
    <w:rsid w:val="00D43B66"/>
    <w:rsid w:val="00D4415E"/>
    <w:rsid w:val="00D444AA"/>
    <w:rsid w:val="00D445D6"/>
    <w:rsid w:val="00D44817"/>
    <w:rsid w:val="00D448B4"/>
    <w:rsid w:val="00D44A3E"/>
    <w:rsid w:val="00D44C0F"/>
    <w:rsid w:val="00D44D9A"/>
    <w:rsid w:val="00D44E5E"/>
    <w:rsid w:val="00D45570"/>
    <w:rsid w:val="00D4560A"/>
    <w:rsid w:val="00D45772"/>
    <w:rsid w:val="00D459B7"/>
    <w:rsid w:val="00D45D76"/>
    <w:rsid w:val="00D45D9D"/>
    <w:rsid w:val="00D46097"/>
    <w:rsid w:val="00D4618B"/>
    <w:rsid w:val="00D462EC"/>
    <w:rsid w:val="00D4633D"/>
    <w:rsid w:val="00D463B2"/>
    <w:rsid w:val="00D4660C"/>
    <w:rsid w:val="00D46B3E"/>
    <w:rsid w:val="00D46B57"/>
    <w:rsid w:val="00D46B8C"/>
    <w:rsid w:val="00D46BE1"/>
    <w:rsid w:val="00D46D72"/>
    <w:rsid w:val="00D470F5"/>
    <w:rsid w:val="00D475C2"/>
    <w:rsid w:val="00D47680"/>
    <w:rsid w:val="00D4769F"/>
    <w:rsid w:val="00D47753"/>
    <w:rsid w:val="00D47762"/>
    <w:rsid w:val="00D4791B"/>
    <w:rsid w:val="00D47D13"/>
    <w:rsid w:val="00D47E17"/>
    <w:rsid w:val="00D47EAB"/>
    <w:rsid w:val="00D50007"/>
    <w:rsid w:val="00D50045"/>
    <w:rsid w:val="00D502B9"/>
    <w:rsid w:val="00D507B8"/>
    <w:rsid w:val="00D50952"/>
    <w:rsid w:val="00D5095B"/>
    <w:rsid w:val="00D50A93"/>
    <w:rsid w:val="00D50E11"/>
    <w:rsid w:val="00D50E38"/>
    <w:rsid w:val="00D5113C"/>
    <w:rsid w:val="00D515A6"/>
    <w:rsid w:val="00D51686"/>
    <w:rsid w:val="00D51706"/>
    <w:rsid w:val="00D51893"/>
    <w:rsid w:val="00D51A4C"/>
    <w:rsid w:val="00D51B44"/>
    <w:rsid w:val="00D51B62"/>
    <w:rsid w:val="00D52027"/>
    <w:rsid w:val="00D520AA"/>
    <w:rsid w:val="00D52417"/>
    <w:rsid w:val="00D5274C"/>
    <w:rsid w:val="00D52A95"/>
    <w:rsid w:val="00D52C26"/>
    <w:rsid w:val="00D52E25"/>
    <w:rsid w:val="00D53009"/>
    <w:rsid w:val="00D53012"/>
    <w:rsid w:val="00D531AB"/>
    <w:rsid w:val="00D53310"/>
    <w:rsid w:val="00D53636"/>
    <w:rsid w:val="00D536F0"/>
    <w:rsid w:val="00D53B49"/>
    <w:rsid w:val="00D53CCF"/>
    <w:rsid w:val="00D53EA4"/>
    <w:rsid w:val="00D5424E"/>
    <w:rsid w:val="00D54283"/>
    <w:rsid w:val="00D54315"/>
    <w:rsid w:val="00D544D7"/>
    <w:rsid w:val="00D54511"/>
    <w:rsid w:val="00D5477E"/>
    <w:rsid w:val="00D547AC"/>
    <w:rsid w:val="00D549CB"/>
    <w:rsid w:val="00D549CE"/>
    <w:rsid w:val="00D54ADB"/>
    <w:rsid w:val="00D54C99"/>
    <w:rsid w:val="00D54D8D"/>
    <w:rsid w:val="00D54D98"/>
    <w:rsid w:val="00D54DBE"/>
    <w:rsid w:val="00D54E6F"/>
    <w:rsid w:val="00D54ED4"/>
    <w:rsid w:val="00D55022"/>
    <w:rsid w:val="00D55391"/>
    <w:rsid w:val="00D55408"/>
    <w:rsid w:val="00D55662"/>
    <w:rsid w:val="00D55A54"/>
    <w:rsid w:val="00D55C61"/>
    <w:rsid w:val="00D55D2B"/>
    <w:rsid w:val="00D560F4"/>
    <w:rsid w:val="00D565CF"/>
    <w:rsid w:val="00D567AF"/>
    <w:rsid w:val="00D568D9"/>
    <w:rsid w:val="00D56DD2"/>
    <w:rsid w:val="00D572F0"/>
    <w:rsid w:val="00D577D7"/>
    <w:rsid w:val="00D579BE"/>
    <w:rsid w:val="00D57BBE"/>
    <w:rsid w:val="00D57CF7"/>
    <w:rsid w:val="00D57D55"/>
    <w:rsid w:val="00D60088"/>
    <w:rsid w:val="00D6018D"/>
    <w:rsid w:val="00D60D4C"/>
    <w:rsid w:val="00D60EA3"/>
    <w:rsid w:val="00D612E2"/>
    <w:rsid w:val="00D612E6"/>
    <w:rsid w:val="00D616DA"/>
    <w:rsid w:val="00D617B2"/>
    <w:rsid w:val="00D61900"/>
    <w:rsid w:val="00D61990"/>
    <w:rsid w:val="00D61A32"/>
    <w:rsid w:val="00D61CCD"/>
    <w:rsid w:val="00D61CE8"/>
    <w:rsid w:val="00D61D17"/>
    <w:rsid w:val="00D61E84"/>
    <w:rsid w:val="00D621B2"/>
    <w:rsid w:val="00D62213"/>
    <w:rsid w:val="00D62339"/>
    <w:rsid w:val="00D62398"/>
    <w:rsid w:val="00D623E8"/>
    <w:rsid w:val="00D625FE"/>
    <w:rsid w:val="00D6270A"/>
    <w:rsid w:val="00D628D5"/>
    <w:rsid w:val="00D628DC"/>
    <w:rsid w:val="00D6292D"/>
    <w:rsid w:val="00D62984"/>
    <w:rsid w:val="00D629AB"/>
    <w:rsid w:val="00D629F0"/>
    <w:rsid w:val="00D62C97"/>
    <w:rsid w:val="00D62DE2"/>
    <w:rsid w:val="00D631C3"/>
    <w:rsid w:val="00D63429"/>
    <w:rsid w:val="00D6355E"/>
    <w:rsid w:val="00D63B4E"/>
    <w:rsid w:val="00D63F5E"/>
    <w:rsid w:val="00D63FAF"/>
    <w:rsid w:val="00D642D3"/>
    <w:rsid w:val="00D64301"/>
    <w:rsid w:val="00D64310"/>
    <w:rsid w:val="00D64338"/>
    <w:rsid w:val="00D643C4"/>
    <w:rsid w:val="00D64617"/>
    <w:rsid w:val="00D64695"/>
    <w:rsid w:val="00D6488B"/>
    <w:rsid w:val="00D64AC2"/>
    <w:rsid w:val="00D64CCD"/>
    <w:rsid w:val="00D64E9C"/>
    <w:rsid w:val="00D65130"/>
    <w:rsid w:val="00D6517B"/>
    <w:rsid w:val="00D652B1"/>
    <w:rsid w:val="00D65303"/>
    <w:rsid w:val="00D65371"/>
    <w:rsid w:val="00D654DE"/>
    <w:rsid w:val="00D6556F"/>
    <w:rsid w:val="00D655A4"/>
    <w:rsid w:val="00D6562A"/>
    <w:rsid w:val="00D658A2"/>
    <w:rsid w:val="00D658CC"/>
    <w:rsid w:val="00D65B04"/>
    <w:rsid w:val="00D65C3D"/>
    <w:rsid w:val="00D65E1B"/>
    <w:rsid w:val="00D65FF6"/>
    <w:rsid w:val="00D66048"/>
    <w:rsid w:val="00D66289"/>
    <w:rsid w:val="00D662AF"/>
    <w:rsid w:val="00D664A0"/>
    <w:rsid w:val="00D668AC"/>
    <w:rsid w:val="00D66A11"/>
    <w:rsid w:val="00D66A40"/>
    <w:rsid w:val="00D66CC4"/>
    <w:rsid w:val="00D66D5F"/>
    <w:rsid w:val="00D67125"/>
    <w:rsid w:val="00D673F6"/>
    <w:rsid w:val="00D6759B"/>
    <w:rsid w:val="00D676E6"/>
    <w:rsid w:val="00D67747"/>
    <w:rsid w:val="00D67802"/>
    <w:rsid w:val="00D6781E"/>
    <w:rsid w:val="00D67883"/>
    <w:rsid w:val="00D678B8"/>
    <w:rsid w:val="00D67CB7"/>
    <w:rsid w:val="00D67DC3"/>
    <w:rsid w:val="00D67E28"/>
    <w:rsid w:val="00D67E33"/>
    <w:rsid w:val="00D67EBE"/>
    <w:rsid w:val="00D701BE"/>
    <w:rsid w:val="00D7025B"/>
    <w:rsid w:val="00D702FA"/>
    <w:rsid w:val="00D70319"/>
    <w:rsid w:val="00D7031A"/>
    <w:rsid w:val="00D704CE"/>
    <w:rsid w:val="00D7057C"/>
    <w:rsid w:val="00D70640"/>
    <w:rsid w:val="00D70705"/>
    <w:rsid w:val="00D70716"/>
    <w:rsid w:val="00D708FC"/>
    <w:rsid w:val="00D709D6"/>
    <w:rsid w:val="00D70A92"/>
    <w:rsid w:val="00D70B3B"/>
    <w:rsid w:val="00D70E86"/>
    <w:rsid w:val="00D71139"/>
    <w:rsid w:val="00D711FE"/>
    <w:rsid w:val="00D7126F"/>
    <w:rsid w:val="00D7183F"/>
    <w:rsid w:val="00D718F4"/>
    <w:rsid w:val="00D71999"/>
    <w:rsid w:val="00D71A22"/>
    <w:rsid w:val="00D71B5A"/>
    <w:rsid w:val="00D71CE3"/>
    <w:rsid w:val="00D71E61"/>
    <w:rsid w:val="00D720EA"/>
    <w:rsid w:val="00D721A1"/>
    <w:rsid w:val="00D7227D"/>
    <w:rsid w:val="00D7233F"/>
    <w:rsid w:val="00D7239F"/>
    <w:rsid w:val="00D72556"/>
    <w:rsid w:val="00D7262E"/>
    <w:rsid w:val="00D72F27"/>
    <w:rsid w:val="00D73036"/>
    <w:rsid w:val="00D7334E"/>
    <w:rsid w:val="00D73615"/>
    <w:rsid w:val="00D736C8"/>
    <w:rsid w:val="00D73A18"/>
    <w:rsid w:val="00D73A86"/>
    <w:rsid w:val="00D73B79"/>
    <w:rsid w:val="00D73C0E"/>
    <w:rsid w:val="00D73C4C"/>
    <w:rsid w:val="00D73CB0"/>
    <w:rsid w:val="00D7429B"/>
    <w:rsid w:val="00D746D2"/>
    <w:rsid w:val="00D746D4"/>
    <w:rsid w:val="00D748AC"/>
    <w:rsid w:val="00D74B92"/>
    <w:rsid w:val="00D74D0C"/>
    <w:rsid w:val="00D74EE7"/>
    <w:rsid w:val="00D751E5"/>
    <w:rsid w:val="00D752B0"/>
    <w:rsid w:val="00D75475"/>
    <w:rsid w:val="00D75571"/>
    <w:rsid w:val="00D7559B"/>
    <w:rsid w:val="00D759AD"/>
    <w:rsid w:val="00D75A7A"/>
    <w:rsid w:val="00D75B38"/>
    <w:rsid w:val="00D75B73"/>
    <w:rsid w:val="00D75F19"/>
    <w:rsid w:val="00D75FA7"/>
    <w:rsid w:val="00D76046"/>
    <w:rsid w:val="00D7631C"/>
    <w:rsid w:val="00D763CD"/>
    <w:rsid w:val="00D76518"/>
    <w:rsid w:val="00D76571"/>
    <w:rsid w:val="00D768BA"/>
    <w:rsid w:val="00D76953"/>
    <w:rsid w:val="00D769ED"/>
    <w:rsid w:val="00D76B5E"/>
    <w:rsid w:val="00D77121"/>
    <w:rsid w:val="00D771A1"/>
    <w:rsid w:val="00D772B9"/>
    <w:rsid w:val="00D77665"/>
    <w:rsid w:val="00D776A8"/>
    <w:rsid w:val="00D777D0"/>
    <w:rsid w:val="00D77B7A"/>
    <w:rsid w:val="00D77C25"/>
    <w:rsid w:val="00D77E1C"/>
    <w:rsid w:val="00D77ED0"/>
    <w:rsid w:val="00D77F8A"/>
    <w:rsid w:val="00D80467"/>
    <w:rsid w:val="00D80476"/>
    <w:rsid w:val="00D809AF"/>
    <w:rsid w:val="00D80A59"/>
    <w:rsid w:val="00D80B90"/>
    <w:rsid w:val="00D80EC9"/>
    <w:rsid w:val="00D80FF2"/>
    <w:rsid w:val="00D810F7"/>
    <w:rsid w:val="00D812C3"/>
    <w:rsid w:val="00D81463"/>
    <w:rsid w:val="00D8160D"/>
    <w:rsid w:val="00D817D1"/>
    <w:rsid w:val="00D817F2"/>
    <w:rsid w:val="00D81B0F"/>
    <w:rsid w:val="00D81D09"/>
    <w:rsid w:val="00D81F3A"/>
    <w:rsid w:val="00D82210"/>
    <w:rsid w:val="00D82270"/>
    <w:rsid w:val="00D822E4"/>
    <w:rsid w:val="00D825C8"/>
    <w:rsid w:val="00D827BD"/>
    <w:rsid w:val="00D82A47"/>
    <w:rsid w:val="00D82DF7"/>
    <w:rsid w:val="00D82DFD"/>
    <w:rsid w:val="00D82E3D"/>
    <w:rsid w:val="00D82FF1"/>
    <w:rsid w:val="00D830F5"/>
    <w:rsid w:val="00D833CD"/>
    <w:rsid w:val="00D8345A"/>
    <w:rsid w:val="00D83698"/>
    <w:rsid w:val="00D83749"/>
    <w:rsid w:val="00D83E38"/>
    <w:rsid w:val="00D84006"/>
    <w:rsid w:val="00D84767"/>
    <w:rsid w:val="00D8490D"/>
    <w:rsid w:val="00D84D77"/>
    <w:rsid w:val="00D84EF9"/>
    <w:rsid w:val="00D84F79"/>
    <w:rsid w:val="00D8508F"/>
    <w:rsid w:val="00D856B8"/>
    <w:rsid w:val="00D85722"/>
    <w:rsid w:val="00D857DC"/>
    <w:rsid w:val="00D85C22"/>
    <w:rsid w:val="00D85C7C"/>
    <w:rsid w:val="00D85CA8"/>
    <w:rsid w:val="00D85F25"/>
    <w:rsid w:val="00D86424"/>
    <w:rsid w:val="00D86513"/>
    <w:rsid w:val="00D8659E"/>
    <w:rsid w:val="00D865C8"/>
    <w:rsid w:val="00D866EF"/>
    <w:rsid w:val="00D86851"/>
    <w:rsid w:val="00D86B3F"/>
    <w:rsid w:val="00D86CF8"/>
    <w:rsid w:val="00D8708F"/>
    <w:rsid w:val="00D870C8"/>
    <w:rsid w:val="00D8712E"/>
    <w:rsid w:val="00D87260"/>
    <w:rsid w:val="00D87579"/>
    <w:rsid w:val="00D8758A"/>
    <w:rsid w:val="00D876F0"/>
    <w:rsid w:val="00D87A8A"/>
    <w:rsid w:val="00D87CA8"/>
    <w:rsid w:val="00D87E85"/>
    <w:rsid w:val="00D87F95"/>
    <w:rsid w:val="00D90199"/>
    <w:rsid w:val="00D902FE"/>
    <w:rsid w:val="00D9036A"/>
    <w:rsid w:val="00D903A2"/>
    <w:rsid w:val="00D9047B"/>
    <w:rsid w:val="00D904E5"/>
    <w:rsid w:val="00D90769"/>
    <w:rsid w:val="00D90977"/>
    <w:rsid w:val="00D90A74"/>
    <w:rsid w:val="00D90C55"/>
    <w:rsid w:val="00D90C7B"/>
    <w:rsid w:val="00D912D0"/>
    <w:rsid w:val="00D915B3"/>
    <w:rsid w:val="00D91837"/>
    <w:rsid w:val="00D91BAB"/>
    <w:rsid w:val="00D91F79"/>
    <w:rsid w:val="00D9207D"/>
    <w:rsid w:val="00D92094"/>
    <w:rsid w:val="00D92665"/>
    <w:rsid w:val="00D92700"/>
    <w:rsid w:val="00D92E12"/>
    <w:rsid w:val="00D92E34"/>
    <w:rsid w:val="00D92FB9"/>
    <w:rsid w:val="00D92FDA"/>
    <w:rsid w:val="00D9309F"/>
    <w:rsid w:val="00D93272"/>
    <w:rsid w:val="00D93722"/>
    <w:rsid w:val="00D93801"/>
    <w:rsid w:val="00D9383D"/>
    <w:rsid w:val="00D93B51"/>
    <w:rsid w:val="00D93B66"/>
    <w:rsid w:val="00D941D1"/>
    <w:rsid w:val="00D9422C"/>
    <w:rsid w:val="00D942E0"/>
    <w:rsid w:val="00D944B7"/>
    <w:rsid w:val="00D945F9"/>
    <w:rsid w:val="00D94997"/>
    <w:rsid w:val="00D94A74"/>
    <w:rsid w:val="00D94AE8"/>
    <w:rsid w:val="00D94C1A"/>
    <w:rsid w:val="00D94EB7"/>
    <w:rsid w:val="00D94F0B"/>
    <w:rsid w:val="00D95116"/>
    <w:rsid w:val="00D95508"/>
    <w:rsid w:val="00D9560B"/>
    <w:rsid w:val="00D95630"/>
    <w:rsid w:val="00D95828"/>
    <w:rsid w:val="00D95915"/>
    <w:rsid w:val="00D95A3B"/>
    <w:rsid w:val="00D95D8F"/>
    <w:rsid w:val="00D95F98"/>
    <w:rsid w:val="00D96237"/>
    <w:rsid w:val="00D9656D"/>
    <w:rsid w:val="00D966E2"/>
    <w:rsid w:val="00D96735"/>
    <w:rsid w:val="00D96744"/>
    <w:rsid w:val="00D967AC"/>
    <w:rsid w:val="00D96A41"/>
    <w:rsid w:val="00D96AC6"/>
    <w:rsid w:val="00D96B87"/>
    <w:rsid w:val="00D96D2D"/>
    <w:rsid w:val="00D96D7E"/>
    <w:rsid w:val="00D96E00"/>
    <w:rsid w:val="00D96E4A"/>
    <w:rsid w:val="00D973F6"/>
    <w:rsid w:val="00D97540"/>
    <w:rsid w:val="00D97543"/>
    <w:rsid w:val="00D976B8"/>
    <w:rsid w:val="00D977B0"/>
    <w:rsid w:val="00D97AE8"/>
    <w:rsid w:val="00D97B6C"/>
    <w:rsid w:val="00D97CA5"/>
    <w:rsid w:val="00DA001F"/>
    <w:rsid w:val="00DA007E"/>
    <w:rsid w:val="00DA00AE"/>
    <w:rsid w:val="00DA0235"/>
    <w:rsid w:val="00DA03C0"/>
    <w:rsid w:val="00DA0ACE"/>
    <w:rsid w:val="00DA0D80"/>
    <w:rsid w:val="00DA0E1B"/>
    <w:rsid w:val="00DA0F18"/>
    <w:rsid w:val="00DA0F9A"/>
    <w:rsid w:val="00DA12FE"/>
    <w:rsid w:val="00DA13B1"/>
    <w:rsid w:val="00DA1400"/>
    <w:rsid w:val="00DA149C"/>
    <w:rsid w:val="00DA1757"/>
    <w:rsid w:val="00DA17EE"/>
    <w:rsid w:val="00DA17F8"/>
    <w:rsid w:val="00DA21C2"/>
    <w:rsid w:val="00DA2253"/>
    <w:rsid w:val="00DA230F"/>
    <w:rsid w:val="00DA2400"/>
    <w:rsid w:val="00DA265D"/>
    <w:rsid w:val="00DA27E1"/>
    <w:rsid w:val="00DA283C"/>
    <w:rsid w:val="00DA28B5"/>
    <w:rsid w:val="00DA2BD1"/>
    <w:rsid w:val="00DA2CF5"/>
    <w:rsid w:val="00DA2F25"/>
    <w:rsid w:val="00DA32C5"/>
    <w:rsid w:val="00DA32D4"/>
    <w:rsid w:val="00DA33E7"/>
    <w:rsid w:val="00DA34DF"/>
    <w:rsid w:val="00DA3540"/>
    <w:rsid w:val="00DA3678"/>
    <w:rsid w:val="00DA3818"/>
    <w:rsid w:val="00DA38EC"/>
    <w:rsid w:val="00DA3C8F"/>
    <w:rsid w:val="00DA40A6"/>
    <w:rsid w:val="00DA42D6"/>
    <w:rsid w:val="00DA45F3"/>
    <w:rsid w:val="00DA476B"/>
    <w:rsid w:val="00DA4B28"/>
    <w:rsid w:val="00DA4BD8"/>
    <w:rsid w:val="00DA534C"/>
    <w:rsid w:val="00DA5588"/>
    <w:rsid w:val="00DA568B"/>
    <w:rsid w:val="00DA5770"/>
    <w:rsid w:val="00DA5929"/>
    <w:rsid w:val="00DA59D4"/>
    <w:rsid w:val="00DA5BA4"/>
    <w:rsid w:val="00DA5D44"/>
    <w:rsid w:val="00DA5F75"/>
    <w:rsid w:val="00DA60DF"/>
    <w:rsid w:val="00DA61BF"/>
    <w:rsid w:val="00DA640D"/>
    <w:rsid w:val="00DA6670"/>
    <w:rsid w:val="00DA66A4"/>
    <w:rsid w:val="00DA6C1B"/>
    <w:rsid w:val="00DA7088"/>
    <w:rsid w:val="00DA70C8"/>
    <w:rsid w:val="00DA73CC"/>
    <w:rsid w:val="00DA744D"/>
    <w:rsid w:val="00DA757A"/>
    <w:rsid w:val="00DA7701"/>
    <w:rsid w:val="00DA7840"/>
    <w:rsid w:val="00DA785E"/>
    <w:rsid w:val="00DA7885"/>
    <w:rsid w:val="00DA79E4"/>
    <w:rsid w:val="00DA7A71"/>
    <w:rsid w:val="00DA7C89"/>
    <w:rsid w:val="00DA7D71"/>
    <w:rsid w:val="00DB0110"/>
    <w:rsid w:val="00DB03EC"/>
    <w:rsid w:val="00DB03F6"/>
    <w:rsid w:val="00DB03FB"/>
    <w:rsid w:val="00DB0567"/>
    <w:rsid w:val="00DB05E2"/>
    <w:rsid w:val="00DB07BB"/>
    <w:rsid w:val="00DB08B5"/>
    <w:rsid w:val="00DB0AA2"/>
    <w:rsid w:val="00DB0D0B"/>
    <w:rsid w:val="00DB0EF4"/>
    <w:rsid w:val="00DB1252"/>
    <w:rsid w:val="00DB12D3"/>
    <w:rsid w:val="00DB1329"/>
    <w:rsid w:val="00DB1359"/>
    <w:rsid w:val="00DB1548"/>
    <w:rsid w:val="00DB1753"/>
    <w:rsid w:val="00DB194C"/>
    <w:rsid w:val="00DB1A65"/>
    <w:rsid w:val="00DB1AF5"/>
    <w:rsid w:val="00DB1C4E"/>
    <w:rsid w:val="00DB1DD5"/>
    <w:rsid w:val="00DB2009"/>
    <w:rsid w:val="00DB20AA"/>
    <w:rsid w:val="00DB229C"/>
    <w:rsid w:val="00DB23BE"/>
    <w:rsid w:val="00DB2468"/>
    <w:rsid w:val="00DB24AE"/>
    <w:rsid w:val="00DB2900"/>
    <w:rsid w:val="00DB2CEB"/>
    <w:rsid w:val="00DB2E54"/>
    <w:rsid w:val="00DB3035"/>
    <w:rsid w:val="00DB3293"/>
    <w:rsid w:val="00DB3727"/>
    <w:rsid w:val="00DB3728"/>
    <w:rsid w:val="00DB3814"/>
    <w:rsid w:val="00DB392B"/>
    <w:rsid w:val="00DB3E00"/>
    <w:rsid w:val="00DB3F34"/>
    <w:rsid w:val="00DB41C7"/>
    <w:rsid w:val="00DB4385"/>
    <w:rsid w:val="00DB447F"/>
    <w:rsid w:val="00DB44EA"/>
    <w:rsid w:val="00DB46D9"/>
    <w:rsid w:val="00DB4A76"/>
    <w:rsid w:val="00DB4D6C"/>
    <w:rsid w:val="00DB4F94"/>
    <w:rsid w:val="00DB4FE1"/>
    <w:rsid w:val="00DB51D2"/>
    <w:rsid w:val="00DB51E4"/>
    <w:rsid w:val="00DB5385"/>
    <w:rsid w:val="00DB54D6"/>
    <w:rsid w:val="00DB5673"/>
    <w:rsid w:val="00DB5BA2"/>
    <w:rsid w:val="00DB5C56"/>
    <w:rsid w:val="00DB5DE7"/>
    <w:rsid w:val="00DB5EFD"/>
    <w:rsid w:val="00DB5F59"/>
    <w:rsid w:val="00DB5FA6"/>
    <w:rsid w:val="00DB63D4"/>
    <w:rsid w:val="00DB673E"/>
    <w:rsid w:val="00DB68AF"/>
    <w:rsid w:val="00DB6A6A"/>
    <w:rsid w:val="00DB6AA1"/>
    <w:rsid w:val="00DB6AD0"/>
    <w:rsid w:val="00DB7006"/>
    <w:rsid w:val="00DB71A3"/>
    <w:rsid w:val="00DB7296"/>
    <w:rsid w:val="00DB7302"/>
    <w:rsid w:val="00DB73A7"/>
    <w:rsid w:val="00DB73E5"/>
    <w:rsid w:val="00DB7C8E"/>
    <w:rsid w:val="00DB7EF2"/>
    <w:rsid w:val="00DC0336"/>
    <w:rsid w:val="00DC0497"/>
    <w:rsid w:val="00DC05C0"/>
    <w:rsid w:val="00DC098D"/>
    <w:rsid w:val="00DC0ADF"/>
    <w:rsid w:val="00DC0C21"/>
    <w:rsid w:val="00DC0CA8"/>
    <w:rsid w:val="00DC0DE5"/>
    <w:rsid w:val="00DC0E69"/>
    <w:rsid w:val="00DC13CB"/>
    <w:rsid w:val="00DC13D3"/>
    <w:rsid w:val="00DC1537"/>
    <w:rsid w:val="00DC169C"/>
    <w:rsid w:val="00DC16BF"/>
    <w:rsid w:val="00DC1876"/>
    <w:rsid w:val="00DC1922"/>
    <w:rsid w:val="00DC196F"/>
    <w:rsid w:val="00DC1A56"/>
    <w:rsid w:val="00DC1BA6"/>
    <w:rsid w:val="00DC1CED"/>
    <w:rsid w:val="00DC21A3"/>
    <w:rsid w:val="00DC241F"/>
    <w:rsid w:val="00DC245D"/>
    <w:rsid w:val="00DC2C35"/>
    <w:rsid w:val="00DC2C38"/>
    <w:rsid w:val="00DC2CCB"/>
    <w:rsid w:val="00DC2CD7"/>
    <w:rsid w:val="00DC2D04"/>
    <w:rsid w:val="00DC2EC3"/>
    <w:rsid w:val="00DC3013"/>
    <w:rsid w:val="00DC30CB"/>
    <w:rsid w:val="00DC3193"/>
    <w:rsid w:val="00DC3250"/>
    <w:rsid w:val="00DC349D"/>
    <w:rsid w:val="00DC372B"/>
    <w:rsid w:val="00DC378A"/>
    <w:rsid w:val="00DC398C"/>
    <w:rsid w:val="00DC3B3C"/>
    <w:rsid w:val="00DC3BBE"/>
    <w:rsid w:val="00DC3E24"/>
    <w:rsid w:val="00DC3E96"/>
    <w:rsid w:val="00DC40F4"/>
    <w:rsid w:val="00DC45AB"/>
    <w:rsid w:val="00DC4888"/>
    <w:rsid w:val="00DC4F9B"/>
    <w:rsid w:val="00DC523C"/>
    <w:rsid w:val="00DC53A4"/>
    <w:rsid w:val="00DC5423"/>
    <w:rsid w:val="00DC5535"/>
    <w:rsid w:val="00DC555E"/>
    <w:rsid w:val="00DC5A06"/>
    <w:rsid w:val="00DC5A12"/>
    <w:rsid w:val="00DC5E5A"/>
    <w:rsid w:val="00DC5EB0"/>
    <w:rsid w:val="00DC64A2"/>
    <w:rsid w:val="00DC6ADC"/>
    <w:rsid w:val="00DC6AE8"/>
    <w:rsid w:val="00DC6C8D"/>
    <w:rsid w:val="00DC6E93"/>
    <w:rsid w:val="00DC70EC"/>
    <w:rsid w:val="00DC71CF"/>
    <w:rsid w:val="00DC7567"/>
    <w:rsid w:val="00DC77A0"/>
    <w:rsid w:val="00DC77BF"/>
    <w:rsid w:val="00DC7F9F"/>
    <w:rsid w:val="00DD0079"/>
    <w:rsid w:val="00DD0088"/>
    <w:rsid w:val="00DD032E"/>
    <w:rsid w:val="00DD0530"/>
    <w:rsid w:val="00DD05DA"/>
    <w:rsid w:val="00DD0853"/>
    <w:rsid w:val="00DD11EF"/>
    <w:rsid w:val="00DD11F1"/>
    <w:rsid w:val="00DD1264"/>
    <w:rsid w:val="00DD130B"/>
    <w:rsid w:val="00DD131D"/>
    <w:rsid w:val="00DD1654"/>
    <w:rsid w:val="00DD17ED"/>
    <w:rsid w:val="00DD18FC"/>
    <w:rsid w:val="00DD1C12"/>
    <w:rsid w:val="00DD2143"/>
    <w:rsid w:val="00DD21A0"/>
    <w:rsid w:val="00DD22D6"/>
    <w:rsid w:val="00DD248B"/>
    <w:rsid w:val="00DD24E7"/>
    <w:rsid w:val="00DD280A"/>
    <w:rsid w:val="00DD2B2B"/>
    <w:rsid w:val="00DD2C12"/>
    <w:rsid w:val="00DD2D80"/>
    <w:rsid w:val="00DD2E56"/>
    <w:rsid w:val="00DD3466"/>
    <w:rsid w:val="00DD34EB"/>
    <w:rsid w:val="00DD35B4"/>
    <w:rsid w:val="00DD3718"/>
    <w:rsid w:val="00DD38BD"/>
    <w:rsid w:val="00DD3D03"/>
    <w:rsid w:val="00DD3D33"/>
    <w:rsid w:val="00DD3DAF"/>
    <w:rsid w:val="00DD4023"/>
    <w:rsid w:val="00DD4091"/>
    <w:rsid w:val="00DD40E8"/>
    <w:rsid w:val="00DD4220"/>
    <w:rsid w:val="00DD4269"/>
    <w:rsid w:val="00DD454D"/>
    <w:rsid w:val="00DD4756"/>
    <w:rsid w:val="00DD4B47"/>
    <w:rsid w:val="00DD4C98"/>
    <w:rsid w:val="00DD4CA1"/>
    <w:rsid w:val="00DD4EF7"/>
    <w:rsid w:val="00DD4FAF"/>
    <w:rsid w:val="00DD50CF"/>
    <w:rsid w:val="00DD5547"/>
    <w:rsid w:val="00DD557A"/>
    <w:rsid w:val="00DD5734"/>
    <w:rsid w:val="00DD5AA5"/>
    <w:rsid w:val="00DD5B5B"/>
    <w:rsid w:val="00DD5BEB"/>
    <w:rsid w:val="00DD5C61"/>
    <w:rsid w:val="00DD5CC0"/>
    <w:rsid w:val="00DD5F4E"/>
    <w:rsid w:val="00DD5FCF"/>
    <w:rsid w:val="00DD63E0"/>
    <w:rsid w:val="00DD64F5"/>
    <w:rsid w:val="00DD65BE"/>
    <w:rsid w:val="00DD65CA"/>
    <w:rsid w:val="00DD6665"/>
    <w:rsid w:val="00DD666F"/>
    <w:rsid w:val="00DD6673"/>
    <w:rsid w:val="00DD6DBA"/>
    <w:rsid w:val="00DD6E27"/>
    <w:rsid w:val="00DD6EBA"/>
    <w:rsid w:val="00DD7068"/>
    <w:rsid w:val="00DD70E2"/>
    <w:rsid w:val="00DD7392"/>
    <w:rsid w:val="00DD74D4"/>
    <w:rsid w:val="00DD771A"/>
    <w:rsid w:val="00DD77D6"/>
    <w:rsid w:val="00DD7855"/>
    <w:rsid w:val="00DD7962"/>
    <w:rsid w:val="00DD7BAB"/>
    <w:rsid w:val="00DD7FBD"/>
    <w:rsid w:val="00DE015C"/>
    <w:rsid w:val="00DE03A2"/>
    <w:rsid w:val="00DE03D9"/>
    <w:rsid w:val="00DE04FB"/>
    <w:rsid w:val="00DE0611"/>
    <w:rsid w:val="00DE0A23"/>
    <w:rsid w:val="00DE0AAD"/>
    <w:rsid w:val="00DE0CED"/>
    <w:rsid w:val="00DE0D60"/>
    <w:rsid w:val="00DE1084"/>
    <w:rsid w:val="00DE12A7"/>
    <w:rsid w:val="00DE165A"/>
    <w:rsid w:val="00DE182F"/>
    <w:rsid w:val="00DE1835"/>
    <w:rsid w:val="00DE2025"/>
    <w:rsid w:val="00DE242E"/>
    <w:rsid w:val="00DE254A"/>
    <w:rsid w:val="00DE2628"/>
    <w:rsid w:val="00DE27F7"/>
    <w:rsid w:val="00DE2AAF"/>
    <w:rsid w:val="00DE2CD1"/>
    <w:rsid w:val="00DE2CF0"/>
    <w:rsid w:val="00DE3001"/>
    <w:rsid w:val="00DE307F"/>
    <w:rsid w:val="00DE30D9"/>
    <w:rsid w:val="00DE3654"/>
    <w:rsid w:val="00DE3C09"/>
    <w:rsid w:val="00DE3C13"/>
    <w:rsid w:val="00DE3C4A"/>
    <w:rsid w:val="00DE3EBE"/>
    <w:rsid w:val="00DE3FFB"/>
    <w:rsid w:val="00DE4037"/>
    <w:rsid w:val="00DE41DB"/>
    <w:rsid w:val="00DE4208"/>
    <w:rsid w:val="00DE4483"/>
    <w:rsid w:val="00DE45D0"/>
    <w:rsid w:val="00DE4930"/>
    <w:rsid w:val="00DE4A0B"/>
    <w:rsid w:val="00DE542A"/>
    <w:rsid w:val="00DE578E"/>
    <w:rsid w:val="00DE57F0"/>
    <w:rsid w:val="00DE59C6"/>
    <w:rsid w:val="00DE5BF1"/>
    <w:rsid w:val="00DE5E23"/>
    <w:rsid w:val="00DE5F85"/>
    <w:rsid w:val="00DE6049"/>
    <w:rsid w:val="00DE6518"/>
    <w:rsid w:val="00DE6A00"/>
    <w:rsid w:val="00DE6CEB"/>
    <w:rsid w:val="00DE6D8F"/>
    <w:rsid w:val="00DE6DD2"/>
    <w:rsid w:val="00DE70FB"/>
    <w:rsid w:val="00DE711D"/>
    <w:rsid w:val="00DE716F"/>
    <w:rsid w:val="00DE73A7"/>
    <w:rsid w:val="00DE73CC"/>
    <w:rsid w:val="00DE7AEC"/>
    <w:rsid w:val="00DE7AF4"/>
    <w:rsid w:val="00DE7FFD"/>
    <w:rsid w:val="00DF00D2"/>
    <w:rsid w:val="00DF031D"/>
    <w:rsid w:val="00DF0653"/>
    <w:rsid w:val="00DF08FB"/>
    <w:rsid w:val="00DF0952"/>
    <w:rsid w:val="00DF0A42"/>
    <w:rsid w:val="00DF0B09"/>
    <w:rsid w:val="00DF0D70"/>
    <w:rsid w:val="00DF13E9"/>
    <w:rsid w:val="00DF1544"/>
    <w:rsid w:val="00DF185E"/>
    <w:rsid w:val="00DF1920"/>
    <w:rsid w:val="00DF1961"/>
    <w:rsid w:val="00DF1A5F"/>
    <w:rsid w:val="00DF1C7D"/>
    <w:rsid w:val="00DF1DCC"/>
    <w:rsid w:val="00DF1F6E"/>
    <w:rsid w:val="00DF20A5"/>
    <w:rsid w:val="00DF210A"/>
    <w:rsid w:val="00DF2138"/>
    <w:rsid w:val="00DF2294"/>
    <w:rsid w:val="00DF235E"/>
    <w:rsid w:val="00DF23F9"/>
    <w:rsid w:val="00DF240B"/>
    <w:rsid w:val="00DF257E"/>
    <w:rsid w:val="00DF29F7"/>
    <w:rsid w:val="00DF2A7D"/>
    <w:rsid w:val="00DF2AF0"/>
    <w:rsid w:val="00DF2E1A"/>
    <w:rsid w:val="00DF3428"/>
    <w:rsid w:val="00DF368A"/>
    <w:rsid w:val="00DF3795"/>
    <w:rsid w:val="00DF3963"/>
    <w:rsid w:val="00DF3BF8"/>
    <w:rsid w:val="00DF3D3B"/>
    <w:rsid w:val="00DF3EF7"/>
    <w:rsid w:val="00DF3FD4"/>
    <w:rsid w:val="00DF4166"/>
    <w:rsid w:val="00DF4303"/>
    <w:rsid w:val="00DF4465"/>
    <w:rsid w:val="00DF4767"/>
    <w:rsid w:val="00DF486C"/>
    <w:rsid w:val="00DF48C7"/>
    <w:rsid w:val="00DF4B04"/>
    <w:rsid w:val="00DF4D3D"/>
    <w:rsid w:val="00DF4DFD"/>
    <w:rsid w:val="00DF4DFE"/>
    <w:rsid w:val="00DF522E"/>
    <w:rsid w:val="00DF52BE"/>
    <w:rsid w:val="00DF5503"/>
    <w:rsid w:val="00DF56B3"/>
    <w:rsid w:val="00DF5878"/>
    <w:rsid w:val="00DF5AD9"/>
    <w:rsid w:val="00DF5F04"/>
    <w:rsid w:val="00DF5F58"/>
    <w:rsid w:val="00DF5FD9"/>
    <w:rsid w:val="00DF6112"/>
    <w:rsid w:val="00DF61C3"/>
    <w:rsid w:val="00DF6987"/>
    <w:rsid w:val="00DF6A73"/>
    <w:rsid w:val="00DF6CF5"/>
    <w:rsid w:val="00DF6ED9"/>
    <w:rsid w:val="00DF72E6"/>
    <w:rsid w:val="00DF763E"/>
    <w:rsid w:val="00DF79BC"/>
    <w:rsid w:val="00DF79C5"/>
    <w:rsid w:val="00DF79E5"/>
    <w:rsid w:val="00DF7E36"/>
    <w:rsid w:val="00E00207"/>
    <w:rsid w:val="00E006B8"/>
    <w:rsid w:val="00E008A3"/>
    <w:rsid w:val="00E008C1"/>
    <w:rsid w:val="00E00D05"/>
    <w:rsid w:val="00E00D1E"/>
    <w:rsid w:val="00E00D5B"/>
    <w:rsid w:val="00E012F8"/>
    <w:rsid w:val="00E014ED"/>
    <w:rsid w:val="00E015A1"/>
    <w:rsid w:val="00E0196E"/>
    <w:rsid w:val="00E019C3"/>
    <w:rsid w:val="00E01F35"/>
    <w:rsid w:val="00E02182"/>
    <w:rsid w:val="00E021FE"/>
    <w:rsid w:val="00E02426"/>
    <w:rsid w:val="00E02442"/>
    <w:rsid w:val="00E02448"/>
    <w:rsid w:val="00E0245F"/>
    <w:rsid w:val="00E024BF"/>
    <w:rsid w:val="00E02506"/>
    <w:rsid w:val="00E0273A"/>
    <w:rsid w:val="00E028FA"/>
    <w:rsid w:val="00E02A5F"/>
    <w:rsid w:val="00E02DB2"/>
    <w:rsid w:val="00E038B3"/>
    <w:rsid w:val="00E03CC0"/>
    <w:rsid w:val="00E03DDB"/>
    <w:rsid w:val="00E03DE6"/>
    <w:rsid w:val="00E03F3E"/>
    <w:rsid w:val="00E04152"/>
    <w:rsid w:val="00E042E0"/>
    <w:rsid w:val="00E04320"/>
    <w:rsid w:val="00E04344"/>
    <w:rsid w:val="00E04578"/>
    <w:rsid w:val="00E0460C"/>
    <w:rsid w:val="00E0461F"/>
    <w:rsid w:val="00E04895"/>
    <w:rsid w:val="00E04930"/>
    <w:rsid w:val="00E0499A"/>
    <w:rsid w:val="00E04AC0"/>
    <w:rsid w:val="00E04AF1"/>
    <w:rsid w:val="00E04B00"/>
    <w:rsid w:val="00E04BF2"/>
    <w:rsid w:val="00E04DC1"/>
    <w:rsid w:val="00E05048"/>
    <w:rsid w:val="00E050FA"/>
    <w:rsid w:val="00E054E8"/>
    <w:rsid w:val="00E0551B"/>
    <w:rsid w:val="00E05552"/>
    <w:rsid w:val="00E05595"/>
    <w:rsid w:val="00E05609"/>
    <w:rsid w:val="00E05663"/>
    <w:rsid w:val="00E05789"/>
    <w:rsid w:val="00E058C7"/>
    <w:rsid w:val="00E058F9"/>
    <w:rsid w:val="00E05BE8"/>
    <w:rsid w:val="00E05C0A"/>
    <w:rsid w:val="00E05C44"/>
    <w:rsid w:val="00E05D4C"/>
    <w:rsid w:val="00E05DA1"/>
    <w:rsid w:val="00E05E35"/>
    <w:rsid w:val="00E05F22"/>
    <w:rsid w:val="00E05FEE"/>
    <w:rsid w:val="00E06067"/>
    <w:rsid w:val="00E062C9"/>
    <w:rsid w:val="00E0640D"/>
    <w:rsid w:val="00E066A0"/>
    <w:rsid w:val="00E06721"/>
    <w:rsid w:val="00E06AB6"/>
    <w:rsid w:val="00E06D2E"/>
    <w:rsid w:val="00E06DBA"/>
    <w:rsid w:val="00E06EFE"/>
    <w:rsid w:val="00E06F32"/>
    <w:rsid w:val="00E07120"/>
    <w:rsid w:val="00E073EB"/>
    <w:rsid w:val="00E074B0"/>
    <w:rsid w:val="00E074C1"/>
    <w:rsid w:val="00E077A1"/>
    <w:rsid w:val="00E07865"/>
    <w:rsid w:val="00E07967"/>
    <w:rsid w:val="00E07A47"/>
    <w:rsid w:val="00E07A4B"/>
    <w:rsid w:val="00E07BB1"/>
    <w:rsid w:val="00E07CB7"/>
    <w:rsid w:val="00E07DDF"/>
    <w:rsid w:val="00E07E3D"/>
    <w:rsid w:val="00E07F90"/>
    <w:rsid w:val="00E07FD5"/>
    <w:rsid w:val="00E1005D"/>
    <w:rsid w:val="00E100A8"/>
    <w:rsid w:val="00E101B2"/>
    <w:rsid w:val="00E101F9"/>
    <w:rsid w:val="00E10363"/>
    <w:rsid w:val="00E1077E"/>
    <w:rsid w:val="00E1082F"/>
    <w:rsid w:val="00E10D5F"/>
    <w:rsid w:val="00E10DC1"/>
    <w:rsid w:val="00E10E13"/>
    <w:rsid w:val="00E10E33"/>
    <w:rsid w:val="00E10EDA"/>
    <w:rsid w:val="00E11246"/>
    <w:rsid w:val="00E11250"/>
    <w:rsid w:val="00E113CD"/>
    <w:rsid w:val="00E117E1"/>
    <w:rsid w:val="00E11AAE"/>
    <w:rsid w:val="00E11C25"/>
    <w:rsid w:val="00E1201E"/>
    <w:rsid w:val="00E122DE"/>
    <w:rsid w:val="00E12320"/>
    <w:rsid w:val="00E1277D"/>
    <w:rsid w:val="00E12A65"/>
    <w:rsid w:val="00E12AEC"/>
    <w:rsid w:val="00E12C25"/>
    <w:rsid w:val="00E12D7C"/>
    <w:rsid w:val="00E12DA8"/>
    <w:rsid w:val="00E130DF"/>
    <w:rsid w:val="00E13476"/>
    <w:rsid w:val="00E1350D"/>
    <w:rsid w:val="00E13636"/>
    <w:rsid w:val="00E137DF"/>
    <w:rsid w:val="00E13AC2"/>
    <w:rsid w:val="00E13C81"/>
    <w:rsid w:val="00E13CC7"/>
    <w:rsid w:val="00E13DD7"/>
    <w:rsid w:val="00E13DF6"/>
    <w:rsid w:val="00E13F5B"/>
    <w:rsid w:val="00E13F9D"/>
    <w:rsid w:val="00E13FFD"/>
    <w:rsid w:val="00E1425E"/>
    <w:rsid w:val="00E148D6"/>
    <w:rsid w:val="00E14B87"/>
    <w:rsid w:val="00E150DE"/>
    <w:rsid w:val="00E151EF"/>
    <w:rsid w:val="00E1527C"/>
    <w:rsid w:val="00E15625"/>
    <w:rsid w:val="00E158C0"/>
    <w:rsid w:val="00E15963"/>
    <w:rsid w:val="00E15B63"/>
    <w:rsid w:val="00E15D83"/>
    <w:rsid w:val="00E15EBB"/>
    <w:rsid w:val="00E15FB9"/>
    <w:rsid w:val="00E16012"/>
    <w:rsid w:val="00E16209"/>
    <w:rsid w:val="00E1636E"/>
    <w:rsid w:val="00E163BF"/>
    <w:rsid w:val="00E1652A"/>
    <w:rsid w:val="00E1660E"/>
    <w:rsid w:val="00E168EB"/>
    <w:rsid w:val="00E16967"/>
    <w:rsid w:val="00E16AE5"/>
    <w:rsid w:val="00E16B14"/>
    <w:rsid w:val="00E16BB8"/>
    <w:rsid w:val="00E16C13"/>
    <w:rsid w:val="00E16FD6"/>
    <w:rsid w:val="00E16FE3"/>
    <w:rsid w:val="00E16FFC"/>
    <w:rsid w:val="00E1711A"/>
    <w:rsid w:val="00E171BC"/>
    <w:rsid w:val="00E17312"/>
    <w:rsid w:val="00E1735F"/>
    <w:rsid w:val="00E17591"/>
    <w:rsid w:val="00E17776"/>
    <w:rsid w:val="00E1788C"/>
    <w:rsid w:val="00E17A64"/>
    <w:rsid w:val="00E17D0C"/>
    <w:rsid w:val="00E17E21"/>
    <w:rsid w:val="00E17F54"/>
    <w:rsid w:val="00E20002"/>
    <w:rsid w:val="00E201D2"/>
    <w:rsid w:val="00E20203"/>
    <w:rsid w:val="00E20409"/>
    <w:rsid w:val="00E2078C"/>
    <w:rsid w:val="00E20896"/>
    <w:rsid w:val="00E20B1D"/>
    <w:rsid w:val="00E2135F"/>
    <w:rsid w:val="00E213D5"/>
    <w:rsid w:val="00E213FF"/>
    <w:rsid w:val="00E215A8"/>
    <w:rsid w:val="00E215E8"/>
    <w:rsid w:val="00E216C4"/>
    <w:rsid w:val="00E216DF"/>
    <w:rsid w:val="00E21A21"/>
    <w:rsid w:val="00E21AC0"/>
    <w:rsid w:val="00E21B9F"/>
    <w:rsid w:val="00E21EB9"/>
    <w:rsid w:val="00E21F38"/>
    <w:rsid w:val="00E22094"/>
    <w:rsid w:val="00E2271D"/>
    <w:rsid w:val="00E227F8"/>
    <w:rsid w:val="00E2293A"/>
    <w:rsid w:val="00E22D8E"/>
    <w:rsid w:val="00E232AF"/>
    <w:rsid w:val="00E23507"/>
    <w:rsid w:val="00E23569"/>
    <w:rsid w:val="00E23A4B"/>
    <w:rsid w:val="00E23AA2"/>
    <w:rsid w:val="00E23B64"/>
    <w:rsid w:val="00E23CE6"/>
    <w:rsid w:val="00E23DE0"/>
    <w:rsid w:val="00E240CA"/>
    <w:rsid w:val="00E2420F"/>
    <w:rsid w:val="00E2424B"/>
    <w:rsid w:val="00E2427E"/>
    <w:rsid w:val="00E242C9"/>
    <w:rsid w:val="00E24813"/>
    <w:rsid w:val="00E24960"/>
    <w:rsid w:val="00E24CDB"/>
    <w:rsid w:val="00E24D43"/>
    <w:rsid w:val="00E24EE7"/>
    <w:rsid w:val="00E24F57"/>
    <w:rsid w:val="00E25135"/>
    <w:rsid w:val="00E251AF"/>
    <w:rsid w:val="00E252BE"/>
    <w:rsid w:val="00E25A66"/>
    <w:rsid w:val="00E25AE5"/>
    <w:rsid w:val="00E25EA2"/>
    <w:rsid w:val="00E2618F"/>
    <w:rsid w:val="00E26776"/>
    <w:rsid w:val="00E268E5"/>
    <w:rsid w:val="00E26A94"/>
    <w:rsid w:val="00E26D4B"/>
    <w:rsid w:val="00E26F30"/>
    <w:rsid w:val="00E26FC7"/>
    <w:rsid w:val="00E2729B"/>
    <w:rsid w:val="00E272E3"/>
    <w:rsid w:val="00E273EA"/>
    <w:rsid w:val="00E2761D"/>
    <w:rsid w:val="00E27713"/>
    <w:rsid w:val="00E27736"/>
    <w:rsid w:val="00E27873"/>
    <w:rsid w:val="00E27C2D"/>
    <w:rsid w:val="00E300B5"/>
    <w:rsid w:val="00E30537"/>
    <w:rsid w:val="00E306A1"/>
    <w:rsid w:val="00E3070B"/>
    <w:rsid w:val="00E30724"/>
    <w:rsid w:val="00E30779"/>
    <w:rsid w:val="00E30B22"/>
    <w:rsid w:val="00E30E40"/>
    <w:rsid w:val="00E3114D"/>
    <w:rsid w:val="00E31334"/>
    <w:rsid w:val="00E315DE"/>
    <w:rsid w:val="00E31642"/>
    <w:rsid w:val="00E316D5"/>
    <w:rsid w:val="00E317D1"/>
    <w:rsid w:val="00E318C4"/>
    <w:rsid w:val="00E31903"/>
    <w:rsid w:val="00E3199B"/>
    <w:rsid w:val="00E319CE"/>
    <w:rsid w:val="00E31B08"/>
    <w:rsid w:val="00E31B4C"/>
    <w:rsid w:val="00E31B76"/>
    <w:rsid w:val="00E31DB2"/>
    <w:rsid w:val="00E31DF4"/>
    <w:rsid w:val="00E31E2A"/>
    <w:rsid w:val="00E32476"/>
    <w:rsid w:val="00E3250F"/>
    <w:rsid w:val="00E32540"/>
    <w:rsid w:val="00E32563"/>
    <w:rsid w:val="00E326BA"/>
    <w:rsid w:val="00E326CE"/>
    <w:rsid w:val="00E327D2"/>
    <w:rsid w:val="00E327ED"/>
    <w:rsid w:val="00E3280B"/>
    <w:rsid w:val="00E32820"/>
    <w:rsid w:val="00E32AC2"/>
    <w:rsid w:val="00E32C2F"/>
    <w:rsid w:val="00E32D29"/>
    <w:rsid w:val="00E32E86"/>
    <w:rsid w:val="00E32FEA"/>
    <w:rsid w:val="00E33333"/>
    <w:rsid w:val="00E33392"/>
    <w:rsid w:val="00E335ED"/>
    <w:rsid w:val="00E34090"/>
    <w:rsid w:val="00E342E5"/>
    <w:rsid w:val="00E3449B"/>
    <w:rsid w:val="00E34596"/>
    <w:rsid w:val="00E34767"/>
    <w:rsid w:val="00E34CA1"/>
    <w:rsid w:val="00E3513C"/>
    <w:rsid w:val="00E351D0"/>
    <w:rsid w:val="00E352C0"/>
    <w:rsid w:val="00E35381"/>
    <w:rsid w:val="00E3545A"/>
    <w:rsid w:val="00E3549B"/>
    <w:rsid w:val="00E35555"/>
    <w:rsid w:val="00E35569"/>
    <w:rsid w:val="00E35644"/>
    <w:rsid w:val="00E357F3"/>
    <w:rsid w:val="00E35811"/>
    <w:rsid w:val="00E35858"/>
    <w:rsid w:val="00E36100"/>
    <w:rsid w:val="00E361BD"/>
    <w:rsid w:val="00E36250"/>
    <w:rsid w:val="00E363A9"/>
    <w:rsid w:val="00E36663"/>
    <w:rsid w:val="00E36744"/>
    <w:rsid w:val="00E36AEA"/>
    <w:rsid w:val="00E36B11"/>
    <w:rsid w:val="00E36B80"/>
    <w:rsid w:val="00E36DB9"/>
    <w:rsid w:val="00E3706C"/>
    <w:rsid w:val="00E37814"/>
    <w:rsid w:val="00E37BD0"/>
    <w:rsid w:val="00E37ED7"/>
    <w:rsid w:val="00E37EF3"/>
    <w:rsid w:val="00E37FB8"/>
    <w:rsid w:val="00E401DB"/>
    <w:rsid w:val="00E4021C"/>
    <w:rsid w:val="00E4032F"/>
    <w:rsid w:val="00E4044A"/>
    <w:rsid w:val="00E40498"/>
    <w:rsid w:val="00E407E4"/>
    <w:rsid w:val="00E40DC2"/>
    <w:rsid w:val="00E410FE"/>
    <w:rsid w:val="00E417B8"/>
    <w:rsid w:val="00E4194D"/>
    <w:rsid w:val="00E41B76"/>
    <w:rsid w:val="00E41D5F"/>
    <w:rsid w:val="00E420E3"/>
    <w:rsid w:val="00E42379"/>
    <w:rsid w:val="00E423B1"/>
    <w:rsid w:val="00E4241A"/>
    <w:rsid w:val="00E42B6A"/>
    <w:rsid w:val="00E42DDA"/>
    <w:rsid w:val="00E43134"/>
    <w:rsid w:val="00E431FF"/>
    <w:rsid w:val="00E43616"/>
    <w:rsid w:val="00E43921"/>
    <w:rsid w:val="00E43A90"/>
    <w:rsid w:val="00E43AEF"/>
    <w:rsid w:val="00E43EDB"/>
    <w:rsid w:val="00E44160"/>
    <w:rsid w:val="00E44346"/>
    <w:rsid w:val="00E44393"/>
    <w:rsid w:val="00E44413"/>
    <w:rsid w:val="00E44545"/>
    <w:rsid w:val="00E44626"/>
    <w:rsid w:val="00E44840"/>
    <w:rsid w:val="00E44EE1"/>
    <w:rsid w:val="00E4510A"/>
    <w:rsid w:val="00E45137"/>
    <w:rsid w:val="00E4548C"/>
    <w:rsid w:val="00E45846"/>
    <w:rsid w:val="00E45AE2"/>
    <w:rsid w:val="00E45CC9"/>
    <w:rsid w:val="00E45E38"/>
    <w:rsid w:val="00E45F04"/>
    <w:rsid w:val="00E464E3"/>
    <w:rsid w:val="00E4653C"/>
    <w:rsid w:val="00E468B8"/>
    <w:rsid w:val="00E468D4"/>
    <w:rsid w:val="00E46BD3"/>
    <w:rsid w:val="00E46F49"/>
    <w:rsid w:val="00E472CF"/>
    <w:rsid w:val="00E47639"/>
    <w:rsid w:val="00E47688"/>
    <w:rsid w:val="00E476AE"/>
    <w:rsid w:val="00E4770F"/>
    <w:rsid w:val="00E50097"/>
    <w:rsid w:val="00E503A4"/>
    <w:rsid w:val="00E50461"/>
    <w:rsid w:val="00E50558"/>
    <w:rsid w:val="00E505C6"/>
    <w:rsid w:val="00E50619"/>
    <w:rsid w:val="00E50720"/>
    <w:rsid w:val="00E50764"/>
    <w:rsid w:val="00E507C0"/>
    <w:rsid w:val="00E509BA"/>
    <w:rsid w:val="00E50C3E"/>
    <w:rsid w:val="00E50DDF"/>
    <w:rsid w:val="00E50F44"/>
    <w:rsid w:val="00E51039"/>
    <w:rsid w:val="00E510DB"/>
    <w:rsid w:val="00E5143C"/>
    <w:rsid w:val="00E51546"/>
    <w:rsid w:val="00E51669"/>
    <w:rsid w:val="00E5187B"/>
    <w:rsid w:val="00E51982"/>
    <w:rsid w:val="00E51A4C"/>
    <w:rsid w:val="00E51A9A"/>
    <w:rsid w:val="00E51AC1"/>
    <w:rsid w:val="00E520B7"/>
    <w:rsid w:val="00E522A6"/>
    <w:rsid w:val="00E52851"/>
    <w:rsid w:val="00E528D0"/>
    <w:rsid w:val="00E52A8E"/>
    <w:rsid w:val="00E52B0B"/>
    <w:rsid w:val="00E52B6F"/>
    <w:rsid w:val="00E52E0F"/>
    <w:rsid w:val="00E52F22"/>
    <w:rsid w:val="00E52F35"/>
    <w:rsid w:val="00E530CF"/>
    <w:rsid w:val="00E53186"/>
    <w:rsid w:val="00E533E8"/>
    <w:rsid w:val="00E534F9"/>
    <w:rsid w:val="00E535B6"/>
    <w:rsid w:val="00E53772"/>
    <w:rsid w:val="00E53892"/>
    <w:rsid w:val="00E53894"/>
    <w:rsid w:val="00E539AF"/>
    <w:rsid w:val="00E53B10"/>
    <w:rsid w:val="00E54006"/>
    <w:rsid w:val="00E54077"/>
    <w:rsid w:val="00E542EE"/>
    <w:rsid w:val="00E54A39"/>
    <w:rsid w:val="00E55297"/>
    <w:rsid w:val="00E555C0"/>
    <w:rsid w:val="00E555DD"/>
    <w:rsid w:val="00E558B2"/>
    <w:rsid w:val="00E558F5"/>
    <w:rsid w:val="00E55A25"/>
    <w:rsid w:val="00E55D78"/>
    <w:rsid w:val="00E560E1"/>
    <w:rsid w:val="00E56456"/>
    <w:rsid w:val="00E56610"/>
    <w:rsid w:val="00E566D9"/>
    <w:rsid w:val="00E567B5"/>
    <w:rsid w:val="00E56DAE"/>
    <w:rsid w:val="00E56E99"/>
    <w:rsid w:val="00E56EBB"/>
    <w:rsid w:val="00E5713A"/>
    <w:rsid w:val="00E5729F"/>
    <w:rsid w:val="00E5733E"/>
    <w:rsid w:val="00E573EC"/>
    <w:rsid w:val="00E57ACF"/>
    <w:rsid w:val="00E57D5B"/>
    <w:rsid w:val="00E57DD5"/>
    <w:rsid w:val="00E6006A"/>
    <w:rsid w:val="00E6078E"/>
    <w:rsid w:val="00E607DF"/>
    <w:rsid w:val="00E60A26"/>
    <w:rsid w:val="00E60B4C"/>
    <w:rsid w:val="00E60D43"/>
    <w:rsid w:val="00E610B4"/>
    <w:rsid w:val="00E610CB"/>
    <w:rsid w:val="00E61175"/>
    <w:rsid w:val="00E611BD"/>
    <w:rsid w:val="00E612ED"/>
    <w:rsid w:val="00E6146E"/>
    <w:rsid w:val="00E61783"/>
    <w:rsid w:val="00E618DC"/>
    <w:rsid w:val="00E6192B"/>
    <w:rsid w:val="00E61A2A"/>
    <w:rsid w:val="00E61B07"/>
    <w:rsid w:val="00E61E22"/>
    <w:rsid w:val="00E61EFE"/>
    <w:rsid w:val="00E622FA"/>
    <w:rsid w:val="00E62447"/>
    <w:rsid w:val="00E626DD"/>
    <w:rsid w:val="00E626F1"/>
    <w:rsid w:val="00E628DC"/>
    <w:rsid w:val="00E62908"/>
    <w:rsid w:val="00E62D9C"/>
    <w:rsid w:val="00E62E67"/>
    <w:rsid w:val="00E6316F"/>
    <w:rsid w:val="00E632F7"/>
    <w:rsid w:val="00E63324"/>
    <w:rsid w:val="00E63466"/>
    <w:rsid w:val="00E634E7"/>
    <w:rsid w:val="00E63737"/>
    <w:rsid w:val="00E63895"/>
    <w:rsid w:val="00E63A07"/>
    <w:rsid w:val="00E63B1E"/>
    <w:rsid w:val="00E63FE7"/>
    <w:rsid w:val="00E64012"/>
    <w:rsid w:val="00E64037"/>
    <w:rsid w:val="00E64614"/>
    <w:rsid w:val="00E64731"/>
    <w:rsid w:val="00E64914"/>
    <w:rsid w:val="00E64E15"/>
    <w:rsid w:val="00E65096"/>
    <w:rsid w:val="00E6511E"/>
    <w:rsid w:val="00E65314"/>
    <w:rsid w:val="00E655CB"/>
    <w:rsid w:val="00E656E2"/>
    <w:rsid w:val="00E65781"/>
    <w:rsid w:val="00E658AD"/>
    <w:rsid w:val="00E65982"/>
    <w:rsid w:val="00E65BED"/>
    <w:rsid w:val="00E65C1E"/>
    <w:rsid w:val="00E65C61"/>
    <w:rsid w:val="00E65D4C"/>
    <w:rsid w:val="00E66001"/>
    <w:rsid w:val="00E6605F"/>
    <w:rsid w:val="00E663A7"/>
    <w:rsid w:val="00E665BD"/>
    <w:rsid w:val="00E66629"/>
    <w:rsid w:val="00E66632"/>
    <w:rsid w:val="00E6665A"/>
    <w:rsid w:val="00E66975"/>
    <w:rsid w:val="00E66A3E"/>
    <w:rsid w:val="00E66B98"/>
    <w:rsid w:val="00E66CC1"/>
    <w:rsid w:val="00E66D6B"/>
    <w:rsid w:val="00E6748A"/>
    <w:rsid w:val="00E67505"/>
    <w:rsid w:val="00E67710"/>
    <w:rsid w:val="00E67794"/>
    <w:rsid w:val="00E677CC"/>
    <w:rsid w:val="00E67859"/>
    <w:rsid w:val="00E6789B"/>
    <w:rsid w:val="00E67B09"/>
    <w:rsid w:val="00E67B23"/>
    <w:rsid w:val="00E67E3A"/>
    <w:rsid w:val="00E67FC7"/>
    <w:rsid w:val="00E700E8"/>
    <w:rsid w:val="00E70922"/>
    <w:rsid w:val="00E709DB"/>
    <w:rsid w:val="00E70AAD"/>
    <w:rsid w:val="00E70B33"/>
    <w:rsid w:val="00E70E52"/>
    <w:rsid w:val="00E711DE"/>
    <w:rsid w:val="00E712CC"/>
    <w:rsid w:val="00E71318"/>
    <w:rsid w:val="00E71414"/>
    <w:rsid w:val="00E71576"/>
    <w:rsid w:val="00E715F2"/>
    <w:rsid w:val="00E717F5"/>
    <w:rsid w:val="00E719A7"/>
    <w:rsid w:val="00E71D87"/>
    <w:rsid w:val="00E71DB3"/>
    <w:rsid w:val="00E71F47"/>
    <w:rsid w:val="00E7209B"/>
    <w:rsid w:val="00E7217A"/>
    <w:rsid w:val="00E72208"/>
    <w:rsid w:val="00E725E9"/>
    <w:rsid w:val="00E72AEE"/>
    <w:rsid w:val="00E73003"/>
    <w:rsid w:val="00E731E8"/>
    <w:rsid w:val="00E73469"/>
    <w:rsid w:val="00E73541"/>
    <w:rsid w:val="00E7366E"/>
    <w:rsid w:val="00E73A41"/>
    <w:rsid w:val="00E73DAE"/>
    <w:rsid w:val="00E73E60"/>
    <w:rsid w:val="00E73F4E"/>
    <w:rsid w:val="00E73FAA"/>
    <w:rsid w:val="00E74479"/>
    <w:rsid w:val="00E74589"/>
    <w:rsid w:val="00E746E6"/>
    <w:rsid w:val="00E74890"/>
    <w:rsid w:val="00E748A4"/>
    <w:rsid w:val="00E748DA"/>
    <w:rsid w:val="00E74901"/>
    <w:rsid w:val="00E749C2"/>
    <w:rsid w:val="00E74B31"/>
    <w:rsid w:val="00E74B7A"/>
    <w:rsid w:val="00E74CBC"/>
    <w:rsid w:val="00E74CD1"/>
    <w:rsid w:val="00E74D1E"/>
    <w:rsid w:val="00E74E7C"/>
    <w:rsid w:val="00E74EA8"/>
    <w:rsid w:val="00E74EBE"/>
    <w:rsid w:val="00E74ED1"/>
    <w:rsid w:val="00E74FEF"/>
    <w:rsid w:val="00E75185"/>
    <w:rsid w:val="00E75397"/>
    <w:rsid w:val="00E7544A"/>
    <w:rsid w:val="00E75635"/>
    <w:rsid w:val="00E756E1"/>
    <w:rsid w:val="00E75714"/>
    <w:rsid w:val="00E75742"/>
    <w:rsid w:val="00E759E5"/>
    <w:rsid w:val="00E75AF9"/>
    <w:rsid w:val="00E75E93"/>
    <w:rsid w:val="00E76266"/>
    <w:rsid w:val="00E7638C"/>
    <w:rsid w:val="00E7654C"/>
    <w:rsid w:val="00E76554"/>
    <w:rsid w:val="00E76725"/>
    <w:rsid w:val="00E76DC0"/>
    <w:rsid w:val="00E76E4B"/>
    <w:rsid w:val="00E77223"/>
    <w:rsid w:val="00E77348"/>
    <w:rsid w:val="00E77509"/>
    <w:rsid w:val="00E77532"/>
    <w:rsid w:val="00E776E5"/>
    <w:rsid w:val="00E777D2"/>
    <w:rsid w:val="00E77ABE"/>
    <w:rsid w:val="00E77C3A"/>
    <w:rsid w:val="00E77C6B"/>
    <w:rsid w:val="00E77CF5"/>
    <w:rsid w:val="00E8000D"/>
    <w:rsid w:val="00E8022A"/>
    <w:rsid w:val="00E8025F"/>
    <w:rsid w:val="00E803A7"/>
    <w:rsid w:val="00E803F8"/>
    <w:rsid w:val="00E8049E"/>
    <w:rsid w:val="00E80609"/>
    <w:rsid w:val="00E809DE"/>
    <w:rsid w:val="00E80BFA"/>
    <w:rsid w:val="00E80D6A"/>
    <w:rsid w:val="00E80D94"/>
    <w:rsid w:val="00E80F56"/>
    <w:rsid w:val="00E8115A"/>
    <w:rsid w:val="00E8164D"/>
    <w:rsid w:val="00E816CB"/>
    <w:rsid w:val="00E816D0"/>
    <w:rsid w:val="00E8194D"/>
    <w:rsid w:val="00E81950"/>
    <w:rsid w:val="00E81974"/>
    <w:rsid w:val="00E81A44"/>
    <w:rsid w:val="00E81AC4"/>
    <w:rsid w:val="00E81CCF"/>
    <w:rsid w:val="00E81FF6"/>
    <w:rsid w:val="00E82174"/>
    <w:rsid w:val="00E8220A"/>
    <w:rsid w:val="00E82283"/>
    <w:rsid w:val="00E823EB"/>
    <w:rsid w:val="00E82449"/>
    <w:rsid w:val="00E82473"/>
    <w:rsid w:val="00E825B4"/>
    <w:rsid w:val="00E8262E"/>
    <w:rsid w:val="00E82E1F"/>
    <w:rsid w:val="00E82F51"/>
    <w:rsid w:val="00E83012"/>
    <w:rsid w:val="00E83113"/>
    <w:rsid w:val="00E83438"/>
    <w:rsid w:val="00E83587"/>
    <w:rsid w:val="00E835EA"/>
    <w:rsid w:val="00E837A3"/>
    <w:rsid w:val="00E838B5"/>
    <w:rsid w:val="00E83AAC"/>
    <w:rsid w:val="00E83C75"/>
    <w:rsid w:val="00E83EB3"/>
    <w:rsid w:val="00E841B3"/>
    <w:rsid w:val="00E8441C"/>
    <w:rsid w:val="00E844B5"/>
    <w:rsid w:val="00E849D9"/>
    <w:rsid w:val="00E84A36"/>
    <w:rsid w:val="00E84C87"/>
    <w:rsid w:val="00E84CEA"/>
    <w:rsid w:val="00E84D05"/>
    <w:rsid w:val="00E84D63"/>
    <w:rsid w:val="00E84E25"/>
    <w:rsid w:val="00E8503E"/>
    <w:rsid w:val="00E851B0"/>
    <w:rsid w:val="00E85766"/>
    <w:rsid w:val="00E858FB"/>
    <w:rsid w:val="00E85A5A"/>
    <w:rsid w:val="00E85B07"/>
    <w:rsid w:val="00E85D2C"/>
    <w:rsid w:val="00E85D7B"/>
    <w:rsid w:val="00E85EF1"/>
    <w:rsid w:val="00E85F76"/>
    <w:rsid w:val="00E86004"/>
    <w:rsid w:val="00E86160"/>
    <w:rsid w:val="00E8627D"/>
    <w:rsid w:val="00E86596"/>
    <w:rsid w:val="00E865E9"/>
    <w:rsid w:val="00E86893"/>
    <w:rsid w:val="00E86E0F"/>
    <w:rsid w:val="00E86F32"/>
    <w:rsid w:val="00E86F97"/>
    <w:rsid w:val="00E8721C"/>
    <w:rsid w:val="00E87A7D"/>
    <w:rsid w:val="00E87DB4"/>
    <w:rsid w:val="00E87DC6"/>
    <w:rsid w:val="00E87F59"/>
    <w:rsid w:val="00E9004A"/>
    <w:rsid w:val="00E9006C"/>
    <w:rsid w:val="00E901B5"/>
    <w:rsid w:val="00E90573"/>
    <w:rsid w:val="00E90718"/>
    <w:rsid w:val="00E90A3B"/>
    <w:rsid w:val="00E90A64"/>
    <w:rsid w:val="00E90EA0"/>
    <w:rsid w:val="00E90F05"/>
    <w:rsid w:val="00E9108B"/>
    <w:rsid w:val="00E910A9"/>
    <w:rsid w:val="00E913C5"/>
    <w:rsid w:val="00E913FC"/>
    <w:rsid w:val="00E9155C"/>
    <w:rsid w:val="00E915CE"/>
    <w:rsid w:val="00E915F7"/>
    <w:rsid w:val="00E9176C"/>
    <w:rsid w:val="00E9194B"/>
    <w:rsid w:val="00E91CAF"/>
    <w:rsid w:val="00E91E80"/>
    <w:rsid w:val="00E91EFC"/>
    <w:rsid w:val="00E91FCD"/>
    <w:rsid w:val="00E923FC"/>
    <w:rsid w:val="00E927CD"/>
    <w:rsid w:val="00E92961"/>
    <w:rsid w:val="00E92994"/>
    <w:rsid w:val="00E92DDC"/>
    <w:rsid w:val="00E92DE4"/>
    <w:rsid w:val="00E92DF0"/>
    <w:rsid w:val="00E92E6F"/>
    <w:rsid w:val="00E9310D"/>
    <w:rsid w:val="00E931FC"/>
    <w:rsid w:val="00E933F3"/>
    <w:rsid w:val="00E93694"/>
    <w:rsid w:val="00E93879"/>
    <w:rsid w:val="00E938DA"/>
    <w:rsid w:val="00E94187"/>
    <w:rsid w:val="00E94392"/>
    <w:rsid w:val="00E944D7"/>
    <w:rsid w:val="00E94CFC"/>
    <w:rsid w:val="00E94F24"/>
    <w:rsid w:val="00E94F42"/>
    <w:rsid w:val="00E94F97"/>
    <w:rsid w:val="00E951E6"/>
    <w:rsid w:val="00E951F5"/>
    <w:rsid w:val="00E9545C"/>
    <w:rsid w:val="00E954ED"/>
    <w:rsid w:val="00E959C9"/>
    <w:rsid w:val="00E95B92"/>
    <w:rsid w:val="00E95C50"/>
    <w:rsid w:val="00E95D18"/>
    <w:rsid w:val="00E95E27"/>
    <w:rsid w:val="00E95E7C"/>
    <w:rsid w:val="00E95FDD"/>
    <w:rsid w:val="00E96478"/>
    <w:rsid w:val="00E964BE"/>
    <w:rsid w:val="00E96608"/>
    <w:rsid w:val="00E9672C"/>
    <w:rsid w:val="00E96992"/>
    <w:rsid w:val="00E96A59"/>
    <w:rsid w:val="00E96CB5"/>
    <w:rsid w:val="00E97198"/>
    <w:rsid w:val="00E97336"/>
    <w:rsid w:val="00E9756A"/>
    <w:rsid w:val="00E9760B"/>
    <w:rsid w:val="00E9761B"/>
    <w:rsid w:val="00E9777F"/>
    <w:rsid w:val="00E979FC"/>
    <w:rsid w:val="00E97C7E"/>
    <w:rsid w:val="00EA0400"/>
    <w:rsid w:val="00EA0416"/>
    <w:rsid w:val="00EA0696"/>
    <w:rsid w:val="00EA0896"/>
    <w:rsid w:val="00EA0BDF"/>
    <w:rsid w:val="00EA0C71"/>
    <w:rsid w:val="00EA0CD1"/>
    <w:rsid w:val="00EA1219"/>
    <w:rsid w:val="00EA12A6"/>
    <w:rsid w:val="00EA18F9"/>
    <w:rsid w:val="00EA1910"/>
    <w:rsid w:val="00EA22A7"/>
    <w:rsid w:val="00EA24A1"/>
    <w:rsid w:val="00EA2920"/>
    <w:rsid w:val="00EA29AE"/>
    <w:rsid w:val="00EA2AA3"/>
    <w:rsid w:val="00EA2D4C"/>
    <w:rsid w:val="00EA2FF6"/>
    <w:rsid w:val="00EA3169"/>
    <w:rsid w:val="00EA317D"/>
    <w:rsid w:val="00EA31E3"/>
    <w:rsid w:val="00EA3280"/>
    <w:rsid w:val="00EA3411"/>
    <w:rsid w:val="00EA367A"/>
    <w:rsid w:val="00EA3939"/>
    <w:rsid w:val="00EA3AFE"/>
    <w:rsid w:val="00EA3C86"/>
    <w:rsid w:val="00EA3DA2"/>
    <w:rsid w:val="00EA40AA"/>
    <w:rsid w:val="00EA439B"/>
    <w:rsid w:val="00EA44F8"/>
    <w:rsid w:val="00EA45C1"/>
    <w:rsid w:val="00EA463D"/>
    <w:rsid w:val="00EA484B"/>
    <w:rsid w:val="00EA4B8C"/>
    <w:rsid w:val="00EA4FBB"/>
    <w:rsid w:val="00EA542D"/>
    <w:rsid w:val="00EA5773"/>
    <w:rsid w:val="00EA57B9"/>
    <w:rsid w:val="00EA5D4B"/>
    <w:rsid w:val="00EA5F7D"/>
    <w:rsid w:val="00EA60C7"/>
    <w:rsid w:val="00EA62AB"/>
    <w:rsid w:val="00EA6318"/>
    <w:rsid w:val="00EA64B4"/>
    <w:rsid w:val="00EA64B8"/>
    <w:rsid w:val="00EA6614"/>
    <w:rsid w:val="00EA6936"/>
    <w:rsid w:val="00EA6A7C"/>
    <w:rsid w:val="00EA6B39"/>
    <w:rsid w:val="00EA6C19"/>
    <w:rsid w:val="00EA6CC7"/>
    <w:rsid w:val="00EA6D2C"/>
    <w:rsid w:val="00EA7016"/>
    <w:rsid w:val="00EA712F"/>
    <w:rsid w:val="00EA7396"/>
    <w:rsid w:val="00EA740E"/>
    <w:rsid w:val="00EA741A"/>
    <w:rsid w:val="00EA751C"/>
    <w:rsid w:val="00EA754E"/>
    <w:rsid w:val="00EA787A"/>
    <w:rsid w:val="00EA7A85"/>
    <w:rsid w:val="00EA7F6C"/>
    <w:rsid w:val="00EB0079"/>
    <w:rsid w:val="00EB00F5"/>
    <w:rsid w:val="00EB01AF"/>
    <w:rsid w:val="00EB022E"/>
    <w:rsid w:val="00EB0414"/>
    <w:rsid w:val="00EB049E"/>
    <w:rsid w:val="00EB04D3"/>
    <w:rsid w:val="00EB0510"/>
    <w:rsid w:val="00EB0553"/>
    <w:rsid w:val="00EB0556"/>
    <w:rsid w:val="00EB063A"/>
    <w:rsid w:val="00EB06F7"/>
    <w:rsid w:val="00EB08A5"/>
    <w:rsid w:val="00EB0C6B"/>
    <w:rsid w:val="00EB1138"/>
    <w:rsid w:val="00EB11BE"/>
    <w:rsid w:val="00EB19A5"/>
    <w:rsid w:val="00EB1AB1"/>
    <w:rsid w:val="00EB1AEE"/>
    <w:rsid w:val="00EB1E8E"/>
    <w:rsid w:val="00EB2202"/>
    <w:rsid w:val="00EB23BB"/>
    <w:rsid w:val="00EB2409"/>
    <w:rsid w:val="00EB25B5"/>
    <w:rsid w:val="00EB25F6"/>
    <w:rsid w:val="00EB2653"/>
    <w:rsid w:val="00EB29CB"/>
    <w:rsid w:val="00EB2A1C"/>
    <w:rsid w:val="00EB2A2B"/>
    <w:rsid w:val="00EB2B36"/>
    <w:rsid w:val="00EB2D95"/>
    <w:rsid w:val="00EB34D6"/>
    <w:rsid w:val="00EB3A4C"/>
    <w:rsid w:val="00EB3C2E"/>
    <w:rsid w:val="00EB4037"/>
    <w:rsid w:val="00EB4554"/>
    <w:rsid w:val="00EB4834"/>
    <w:rsid w:val="00EB4AD5"/>
    <w:rsid w:val="00EB4B2E"/>
    <w:rsid w:val="00EB4B5A"/>
    <w:rsid w:val="00EB5089"/>
    <w:rsid w:val="00EB50D2"/>
    <w:rsid w:val="00EB52B4"/>
    <w:rsid w:val="00EB535B"/>
    <w:rsid w:val="00EB53AE"/>
    <w:rsid w:val="00EB5535"/>
    <w:rsid w:val="00EB5618"/>
    <w:rsid w:val="00EB5674"/>
    <w:rsid w:val="00EB57AF"/>
    <w:rsid w:val="00EB583F"/>
    <w:rsid w:val="00EB5892"/>
    <w:rsid w:val="00EB5997"/>
    <w:rsid w:val="00EB5A04"/>
    <w:rsid w:val="00EB5B3E"/>
    <w:rsid w:val="00EB5C86"/>
    <w:rsid w:val="00EB5FA2"/>
    <w:rsid w:val="00EB62AC"/>
    <w:rsid w:val="00EB62DB"/>
    <w:rsid w:val="00EB6501"/>
    <w:rsid w:val="00EB67EA"/>
    <w:rsid w:val="00EB6A31"/>
    <w:rsid w:val="00EB6BD5"/>
    <w:rsid w:val="00EB6C8E"/>
    <w:rsid w:val="00EB6D6A"/>
    <w:rsid w:val="00EB7117"/>
    <w:rsid w:val="00EB7237"/>
    <w:rsid w:val="00EB726A"/>
    <w:rsid w:val="00EB7449"/>
    <w:rsid w:val="00EB7458"/>
    <w:rsid w:val="00EB753B"/>
    <w:rsid w:val="00EB77A0"/>
    <w:rsid w:val="00EB7B11"/>
    <w:rsid w:val="00EB7CE0"/>
    <w:rsid w:val="00EB7D54"/>
    <w:rsid w:val="00EB7DAC"/>
    <w:rsid w:val="00EC001B"/>
    <w:rsid w:val="00EC03B3"/>
    <w:rsid w:val="00EC05B3"/>
    <w:rsid w:val="00EC0944"/>
    <w:rsid w:val="00EC094F"/>
    <w:rsid w:val="00EC0ADA"/>
    <w:rsid w:val="00EC0BC8"/>
    <w:rsid w:val="00EC0BD6"/>
    <w:rsid w:val="00EC0C49"/>
    <w:rsid w:val="00EC0CAF"/>
    <w:rsid w:val="00EC0D4A"/>
    <w:rsid w:val="00EC1374"/>
    <w:rsid w:val="00EC1413"/>
    <w:rsid w:val="00EC1649"/>
    <w:rsid w:val="00EC1696"/>
    <w:rsid w:val="00EC1AF2"/>
    <w:rsid w:val="00EC1AF5"/>
    <w:rsid w:val="00EC223D"/>
    <w:rsid w:val="00EC2333"/>
    <w:rsid w:val="00EC23B2"/>
    <w:rsid w:val="00EC23EB"/>
    <w:rsid w:val="00EC25DF"/>
    <w:rsid w:val="00EC2859"/>
    <w:rsid w:val="00EC296F"/>
    <w:rsid w:val="00EC305E"/>
    <w:rsid w:val="00EC3067"/>
    <w:rsid w:val="00EC32F6"/>
    <w:rsid w:val="00EC36E2"/>
    <w:rsid w:val="00EC3B9F"/>
    <w:rsid w:val="00EC3C66"/>
    <w:rsid w:val="00EC3CB9"/>
    <w:rsid w:val="00EC3E4C"/>
    <w:rsid w:val="00EC3F4E"/>
    <w:rsid w:val="00EC40E0"/>
    <w:rsid w:val="00EC42D2"/>
    <w:rsid w:val="00EC45AE"/>
    <w:rsid w:val="00EC4658"/>
    <w:rsid w:val="00EC475A"/>
    <w:rsid w:val="00EC47CA"/>
    <w:rsid w:val="00EC4809"/>
    <w:rsid w:val="00EC49C9"/>
    <w:rsid w:val="00EC4B0B"/>
    <w:rsid w:val="00EC4C27"/>
    <w:rsid w:val="00EC4C77"/>
    <w:rsid w:val="00EC4D5E"/>
    <w:rsid w:val="00EC5094"/>
    <w:rsid w:val="00EC531A"/>
    <w:rsid w:val="00EC5749"/>
    <w:rsid w:val="00EC59AE"/>
    <w:rsid w:val="00EC59EC"/>
    <w:rsid w:val="00EC5CA3"/>
    <w:rsid w:val="00EC5CCA"/>
    <w:rsid w:val="00EC610B"/>
    <w:rsid w:val="00EC6128"/>
    <w:rsid w:val="00EC63DA"/>
    <w:rsid w:val="00EC63E8"/>
    <w:rsid w:val="00EC6502"/>
    <w:rsid w:val="00EC6569"/>
    <w:rsid w:val="00EC6700"/>
    <w:rsid w:val="00EC6774"/>
    <w:rsid w:val="00EC69DE"/>
    <w:rsid w:val="00EC6AD2"/>
    <w:rsid w:val="00EC6F5E"/>
    <w:rsid w:val="00EC700D"/>
    <w:rsid w:val="00EC7133"/>
    <w:rsid w:val="00EC7189"/>
    <w:rsid w:val="00EC723B"/>
    <w:rsid w:val="00EC7411"/>
    <w:rsid w:val="00EC7426"/>
    <w:rsid w:val="00EC7675"/>
    <w:rsid w:val="00EC7735"/>
    <w:rsid w:val="00EC77B3"/>
    <w:rsid w:val="00EC7803"/>
    <w:rsid w:val="00EC79D9"/>
    <w:rsid w:val="00EC7A7A"/>
    <w:rsid w:val="00EC7ADF"/>
    <w:rsid w:val="00EC7B3F"/>
    <w:rsid w:val="00EC7CBF"/>
    <w:rsid w:val="00EC7D09"/>
    <w:rsid w:val="00ED0100"/>
    <w:rsid w:val="00ED0232"/>
    <w:rsid w:val="00ED0421"/>
    <w:rsid w:val="00ED04B7"/>
    <w:rsid w:val="00ED05A9"/>
    <w:rsid w:val="00ED0704"/>
    <w:rsid w:val="00ED070C"/>
    <w:rsid w:val="00ED0926"/>
    <w:rsid w:val="00ED09A1"/>
    <w:rsid w:val="00ED09C1"/>
    <w:rsid w:val="00ED0D64"/>
    <w:rsid w:val="00ED0F3C"/>
    <w:rsid w:val="00ED1247"/>
    <w:rsid w:val="00ED1425"/>
    <w:rsid w:val="00ED1476"/>
    <w:rsid w:val="00ED153B"/>
    <w:rsid w:val="00ED15E6"/>
    <w:rsid w:val="00ED17B7"/>
    <w:rsid w:val="00ED183B"/>
    <w:rsid w:val="00ED211E"/>
    <w:rsid w:val="00ED2168"/>
    <w:rsid w:val="00ED26D3"/>
    <w:rsid w:val="00ED26D9"/>
    <w:rsid w:val="00ED295F"/>
    <w:rsid w:val="00ED2CA1"/>
    <w:rsid w:val="00ED2CC1"/>
    <w:rsid w:val="00ED2D1C"/>
    <w:rsid w:val="00ED3105"/>
    <w:rsid w:val="00ED33FA"/>
    <w:rsid w:val="00ED363C"/>
    <w:rsid w:val="00ED38B9"/>
    <w:rsid w:val="00ED3912"/>
    <w:rsid w:val="00ED3C32"/>
    <w:rsid w:val="00ED3FC0"/>
    <w:rsid w:val="00ED4169"/>
    <w:rsid w:val="00ED4255"/>
    <w:rsid w:val="00ED4339"/>
    <w:rsid w:val="00ED46E5"/>
    <w:rsid w:val="00ED4AB4"/>
    <w:rsid w:val="00ED4F46"/>
    <w:rsid w:val="00ED5239"/>
    <w:rsid w:val="00ED5390"/>
    <w:rsid w:val="00ED53E4"/>
    <w:rsid w:val="00ED5540"/>
    <w:rsid w:val="00ED565A"/>
    <w:rsid w:val="00ED5742"/>
    <w:rsid w:val="00ED57FD"/>
    <w:rsid w:val="00ED5AD7"/>
    <w:rsid w:val="00ED60A7"/>
    <w:rsid w:val="00ED61FE"/>
    <w:rsid w:val="00ED62F4"/>
    <w:rsid w:val="00ED6529"/>
    <w:rsid w:val="00ED674B"/>
    <w:rsid w:val="00ED68CF"/>
    <w:rsid w:val="00ED6D23"/>
    <w:rsid w:val="00ED6EA6"/>
    <w:rsid w:val="00ED6FC9"/>
    <w:rsid w:val="00ED732D"/>
    <w:rsid w:val="00ED746D"/>
    <w:rsid w:val="00ED74C4"/>
    <w:rsid w:val="00ED7569"/>
    <w:rsid w:val="00ED7600"/>
    <w:rsid w:val="00ED7663"/>
    <w:rsid w:val="00ED7CB7"/>
    <w:rsid w:val="00ED7D69"/>
    <w:rsid w:val="00ED7EB0"/>
    <w:rsid w:val="00ED7F26"/>
    <w:rsid w:val="00EE00FA"/>
    <w:rsid w:val="00EE0312"/>
    <w:rsid w:val="00EE0346"/>
    <w:rsid w:val="00EE03AB"/>
    <w:rsid w:val="00EE059B"/>
    <w:rsid w:val="00EE072D"/>
    <w:rsid w:val="00EE078A"/>
    <w:rsid w:val="00EE0902"/>
    <w:rsid w:val="00EE097F"/>
    <w:rsid w:val="00EE0D68"/>
    <w:rsid w:val="00EE0F25"/>
    <w:rsid w:val="00EE14EA"/>
    <w:rsid w:val="00EE161A"/>
    <w:rsid w:val="00EE1A72"/>
    <w:rsid w:val="00EE1C9C"/>
    <w:rsid w:val="00EE1F3F"/>
    <w:rsid w:val="00EE2086"/>
    <w:rsid w:val="00EE2094"/>
    <w:rsid w:val="00EE20E7"/>
    <w:rsid w:val="00EE21E5"/>
    <w:rsid w:val="00EE265C"/>
    <w:rsid w:val="00EE26A9"/>
    <w:rsid w:val="00EE282E"/>
    <w:rsid w:val="00EE2839"/>
    <w:rsid w:val="00EE2B10"/>
    <w:rsid w:val="00EE2BC8"/>
    <w:rsid w:val="00EE31E3"/>
    <w:rsid w:val="00EE3268"/>
    <w:rsid w:val="00EE32DC"/>
    <w:rsid w:val="00EE34E2"/>
    <w:rsid w:val="00EE36BF"/>
    <w:rsid w:val="00EE38CB"/>
    <w:rsid w:val="00EE3C64"/>
    <w:rsid w:val="00EE3C7F"/>
    <w:rsid w:val="00EE4010"/>
    <w:rsid w:val="00EE4054"/>
    <w:rsid w:val="00EE424C"/>
    <w:rsid w:val="00EE42E5"/>
    <w:rsid w:val="00EE4557"/>
    <w:rsid w:val="00EE459A"/>
    <w:rsid w:val="00EE460F"/>
    <w:rsid w:val="00EE469B"/>
    <w:rsid w:val="00EE47EE"/>
    <w:rsid w:val="00EE4881"/>
    <w:rsid w:val="00EE4C98"/>
    <w:rsid w:val="00EE4D0C"/>
    <w:rsid w:val="00EE4DCA"/>
    <w:rsid w:val="00EE52BE"/>
    <w:rsid w:val="00EE5382"/>
    <w:rsid w:val="00EE5558"/>
    <w:rsid w:val="00EE5635"/>
    <w:rsid w:val="00EE5702"/>
    <w:rsid w:val="00EE5A35"/>
    <w:rsid w:val="00EE5AE9"/>
    <w:rsid w:val="00EE5AF3"/>
    <w:rsid w:val="00EE5E13"/>
    <w:rsid w:val="00EE6050"/>
    <w:rsid w:val="00EE63E8"/>
    <w:rsid w:val="00EE641A"/>
    <w:rsid w:val="00EE65B3"/>
    <w:rsid w:val="00EE687D"/>
    <w:rsid w:val="00EE6B0F"/>
    <w:rsid w:val="00EE6C47"/>
    <w:rsid w:val="00EE6D22"/>
    <w:rsid w:val="00EE7167"/>
    <w:rsid w:val="00EE72C4"/>
    <w:rsid w:val="00EE7607"/>
    <w:rsid w:val="00EE7677"/>
    <w:rsid w:val="00EE774E"/>
    <w:rsid w:val="00EE776E"/>
    <w:rsid w:val="00EE7810"/>
    <w:rsid w:val="00EE7882"/>
    <w:rsid w:val="00EE7A5D"/>
    <w:rsid w:val="00EE7CA1"/>
    <w:rsid w:val="00EE7F55"/>
    <w:rsid w:val="00EE7FC1"/>
    <w:rsid w:val="00EF0021"/>
    <w:rsid w:val="00EF0048"/>
    <w:rsid w:val="00EF0334"/>
    <w:rsid w:val="00EF043F"/>
    <w:rsid w:val="00EF0520"/>
    <w:rsid w:val="00EF0DB5"/>
    <w:rsid w:val="00EF123B"/>
    <w:rsid w:val="00EF1312"/>
    <w:rsid w:val="00EF138C"/>
    <w:rsid w:val="00EF14BD"/>
    <w:rsid w:val="00EF1511"/>
    <w:rsid w:val="00EF15C1"/>
    <w:rsid w:val="00EF16C8"/>
    <w:rsid w:val="00EF1781"/>
    <w:rsid w:val="00EF1926"/>
    <w:rsid w:val="00EF198E"/>
    <w:rsid w:val="00EF1B5F"/>
    <w:rsid w:val="00EF210C"/>
    <w:rsid w:val="00EF237E"/>
    <w:rsid w:val="00EF2418"/>
    <w:rsid w:val="00EF25BB"/>
    <w:rsid w:val="00EF266C"/>
    <w:rsid w:val="00EF2AC8"/>
    <w:rsid w:val="00EF2BF8"/>
    <w:rsid w:val="00EF2DFB"/>
    <w:rsid w:val="00EF2F09"/>
    <w:rsid w:val="00EF30F3"/>
    <w:rsid w:val="00EF36EC"/>
    <w:rsid w:val="00EF3842"/>
    <w:rsid w:val="00EF3923"/>
    <w:rsid w:val="00EF39A3"/>
    <w:rsid w:val="00EF3D34"/>
    <w:rsid w:val="00EF3DFA"/>
    <w:rsid w:val="00EF3F61"/>
    <w:rsid w:val="00EF4010"/>
    <w:rsid w:val="00EF415A"/>
    <w:rsid w:val="00EF447F"/>
    <w:rsid w:val="00EF47E4"/>
    <w:rsid w:val="00EF4D27"/>
    <w:rsid w:val="00EF4D78"/>
    <w:rsid w:val="00EF4DA2"/>
    <w:rsid w:val="00EF50AA"/>
    <w:rsid w:val="00EF5470"/>
    <w:rsid w:val="00EF55AC"/>
    <w:rsid w:val="00EF56F8"/>
    <w:rsid w:val="00EF57AF"/>
    <w:rsid w:val="00EF5833"/>
    <w:rsid w:val="00EF5FB3"/>
    <w:rsid w:val="00EF619D"/>
    <w:rsid w:val="00EF667C"/>
    <w:rsid w:val="00EF676D"/>
    <w:rsid w:val="00EF67A3"/>
    <w:rsid w:val="00EF6F7B"/>
    <w:rsid w:val="00EF707E"/>
    <w:rsid w:val="00EF717D"/>
    <w:rsid w:val="00EF740C"/>
    <w:rsid w:val="00EF77A2"/>
    <w:rsid w:val="00EF7969"/>
    <w:rsid w:val="00EF798C"/>
    <w:rsid w:val="00EF79BF"/>
    <w:rsid w:val="00EF7A2A"/>
    <w:rsid w:val="00EF7B1D"/>
    <w:rsid w:val="00EF7B5B"/>
    <w:rsid w:val="00EF7CFA"/>
    <w:rsid w:val="00EF7D31"/>
    <w:rsid w:val="00EF7D84"/>
    <w:rsid w:val="00F000B0"/>
    <w:rsid w:val="00F00209"/>
    <w:rsid w:val="00F00456"/>
    <w:rsid w:val="00F00546"/>
    <w:rsid w:val="00F006F4"/>
    <w:rsid w:val="00F00878"/>
    <w:rsid w:val="00F008E3"/>
    <w:rsid w:val="00F00BE8"/>
    <w:rsid w:val="00F00E4A"/>
    <w:rsid w:val="00F00EA4"/>
    <w:rsid w:val="00F00EFA"/>
    <w:rsid w:val="00F011E4"/>
    <w:rsid w:val="00F01212"/>
    <w:rsid w:val="00F01883"/>
    <w:rsid w:val="00F01A74"/>
    <w:rsid w:val="00F01C15"/>
    <w:rsid w:val="00F01D2C"/>
    <w:rsid w:val="00F03051"/>
    <w:rsid w:val="00F031AF"/>
    <w:rsid w:val="00F03344"/>
    <w:rsid w:val="00F03519"/>
    <w:rsid w:val="00F03845"/>
    <w:rsid w:val="00F03917"/>
    <w:rsid w:val="00F039B6"/>
    <w:rsid w:val="00F03B24"/>
    <w:rsid w:val="00F03E86"/>
    <w:rsid w:val="00F03FB8"/>
    <w:rsid w:val="00F03FF4"/>
    <w:rsid w:val="00F041B6"/>
    <w:rsid w:val="00F042E5"/>
    <w:rsid w:val="00F04566"/>
    <w:rsid w:val="00F0472E"/>
    <w:rsid w:val="00F04A5E"/>
    <w:rsid w:val="00F04F77"/>
    <w:rsid w:val="00F04FDA"/>
    <w:rsid w:val="00F051C0"/>
    <w:rsid w:val="00F05254"/>
    <w:rsid w:val="00F05389"/>
    <w:rsid w:val="00F054A9"/>
    <w:rsid w:val="00F054E2"/>
    <w:rsid w:val="00F0564B"/>
    <w:rsid w:val="00F056D8"/>
    <w:rsid w:val="00F0570C"/>
    <w:rsid w:val="00F05710"/>
    <w:rsid w:val="00F05E5B"/>
    <w:rsid w:val="00F05F2D"/>
    <w:rsid w:val="00F05FF9"/>
    <w:rsid w:val="00F06295"/>
    <w:rsid w:val="00F063F4"/>
    <w:rsid w:val="00F0640F"/>
    <w:rsid w:val="00F065DD"/>
    <w:rsid w:val="00F0682B"/>
    <w:rsid w:val="00F06932"/>
    <w:rsid w:val="00F06AAB"/>
    <w:rsid w:val="00F06BA3"/>
    <w:rsid w:val="00F06BCF"/>
    <w:rsid w:val="00F06BFD"/>
    <w:rsid w:val="00F06C57"/>
    <w:rsid w:val="00F06DBB"/>
    <w:rsid w:val="00F06ED7"/>
    <w:rsid w:val="00F06FB7"/>
    <w:rsid w:val="00F072FF"/>
    <w:rsid w:val="00F07374"/>
    <w:rsid w:val="00F077AE"/>
    <w:rsid w:val="00F07A3C"/>
    <w:rsid w:val="00F07A52"/>
    <w:rsid w:val="00F07AD6"/>
    <w:rsid w:val="00F07B1C"/>
    <w:rsid w:val="00F101BE"/>
    <w:rsid w:val="00F10261"/>
    <w:rsid w:val="00F10535"/>
    <w:rsid w:val="00F10AB1"/>
    <w:rsid w:val="00F10B42"/>
    <w:rsid w:val="00F10B91"/>
    <w:rsid w:val="00F10CAB"/>
    <w:rsid w:val="00F10EBE"/>
    <w:rsid w:val="00F11114"/>
    <w:rsid w:val="00F11413"/>
    <w:rsid w:val="00F11431"/>
    <w:rsid w:val="00F11736"/>
    <w:rsid w:val="00F117A5"/>
    <w:rsid w:val="00F11C75"/>
    <w:rsid w:val="00F123C7"/>
    <w:rsid w:val="00F123EF"/>
    <w:rsid w:val="00F12404"/>
    <w:rsid w:val="00F12572"/>
    <w:rsid w:val="00F12742"/>
    <w:rsid w:val="00F12835"/>
    <w:rsid w:val="00F1288D"/>
    <w:rsid w:val="00F1317A"/>
    <w:rsid w:val="00F13277"/>
    <w:rsid w:val="00F132DF"/>
    <w:rsid w:val="00F13509"/>
    <w:rsid w:val="00F135D6"/>
    <w:rsid w:val="00F137EA"/>
    <w:rsid w:val="00F13894"/>
    <w:rsid w:val="00F1399C"/>
    <w:rsid w:val="00F13A19"/>
    <w:rsid w:val="00F13B5F"/>
    <w:rsid w:val="00F13E16"/>
    <w:rsid w:val="00F13E17"/>
    <w:rsid w:val="00F14014"/>
    <w:rsid w:val="00F1402A"/>
    <w:rsid w:val="00F144FE"/>
    <w:rsid w:val="00F1536E"/>
    <w:rsid w:val="00F153B3"/>
    <w:rsid w:val="00F1546A"/>
    <w:rsid w:val="00F15994"/>
    <w:rsid w:val="00F15CF7"/>
    <w:rsid w:val="00F15D3C"/>
    <w:rsid w:val="00F15F27"/>
    <w:rsid w:val="00F15FA7"/>
    <w:rsid w:val="00F1600B"/>
    <w:rsid w:val="00F1607C"/>
    <w:rsid w:val="00F16112"/>
    <w:rsid w:val="00F161DC"/>
    <w:rsid w:val="00F16260"/>
    <w:rsid w:val="00F162CB"/>
    <w:rsid w:val="00F162F2"/>
    <w:rsid w:val="00F164B2"/>
    <w:rsid w:val="00F1663F"/>
    <w:rsid w:val="00F167E6"/>
    <w:rsid w:val="00F16A3D"/>
    <w:rsid w:val="00F16BA0"/>
    <w:rsid w:val="00F16CA5"/>
    <w:rsid w:val="00F16D39"/>
    <w:rsid w:val="00F16DF3"/>
    <w:rsid w:val="00F1755A"/>
    <w:rsid w:val="00F17D44"/>
    <w:rsid w:val="00F17E2A"/>
    <w:rsid w:val="00F17FF7"/>
    <w:rsid w:val="00F20116"/>
    <w:rsid w:val="00F20200"/>
    <w:rsid w:val="00F20341"/>
    <w:rsid w:val="00F2075A"/>
    <w:rsid w:val="00F207F9"/>
    <w:rsid w:val="00F20CBC"/>
    <w:rsid w:val="00F20CC3"/>
    <w:rsid w:val="00F20D13"/>
    <w:rsid w:val="00F20DB8"/>
    <w:rsid w:val="00F20F86"/>
    <w:rsid w:val="00F2133A"/>
    <w:rsid w:val="00F2135E"/>
    <w:rsid w:val="00F2141C"/>
    <w:rsid w:val="00F21652"/>
    <w:rsid w:val="00F218A7"/>
    <w:rsid w:val="00F21A54"/>
    <w:rsid w:val="00F21B36"/>
    <w:rsid w:val="00F21E3C"/>
    <w:rsid w:val="00F2219C"/>
    <w:rsid w:val="00F22B6C"/>
    <w:rsid w:val="00F22F1C"/>
    <w:rsid w:val="00F23164"/>
    <w:rsid w:val="00F23265"/>
    <w:rsid w:val="00F232B9"/>
    <w:rsid w:val="00F232E3"/>
    <w:rsid w:val="00F23357"/>
    <w:rsid w:val="00F2335F"/>
    <w:rsid w:val="00F23460"/>
    <w:rsid w:val="00F234E4"/>
    <w:rsid w:val="00F23520"/>
    <w:rsid w:val="00F23646"/>
    <w:rsid w:val="00F23A44"/>
    <w:rsid w:val="00F23B77"/>
    <w:rsid w:val="00F23C8D"/>
    <w:rsid w:val="00F23D12"/>
    <w:rsid w:val="00F23F99"/>
    <w:rsid w:val="00F2402A"/>
    <w:rsid w:val="00F2415C"/>
    <w:rsid w:val="00F24370"/>
    <w:rsid w:val="00F24410"/>
    <w:rsid w:val="00F24498"/>
    <w:rsid w:val="00F2466C"/>
    <w:rsid w:val="00F24961"/>
    <w:rsid w:val="00F24CD5"/>
    <w:rsid w:val="00F24CFC"/>
    <w:rsid w:val="00F24FE5"/>
    <w:rsid w:val="00F25051"/>
    <w:rsid w:val="00F25085"/>
    <w:rsid w:val="00F256E9"/>
    <w:rsid w:val="00F25ADE"/>
    <w:rsid w:val="00F25D6E"/>
    <w:rsid w:val="00F25DCC"/>
    <w:rsid w:val="00F25E74"/>
    <w:rsid w:val="00F262B7"/>
    <w:rsid w:val="00F263E8"/>
    <w:rsid w:val="00F2669A"/>
    <w:rsid w:val="00F26895"/>
    <w:rsid w:val="00F26C66"/>
    <w:rsid w:val="00F26D4E"/>
    <w:rsid w:val="00F26FA9"/>
    <w:rsid w:val="00F272C9"/>
    <w:rsid w:val="00F274C1"/>
    <w:rsid w:val="00F2767C"/>
    <w:rsid w:val="00F27902"/>
    <w:rsid w:val="00F27B24"/>
    <w:rsid w:val="00F27BB5"/>
    <w:rsid w:val="00F27ED0"/>
    <w:rsid w:val="00F27ED6"/>
    <w:rsid w:val="00F3000B"/>
    <w:rsid w:val="00F303C9"/>
    <w:rsid w:val="00F303F3"/>
    <w:rsid w:val="00F30526"/>
    <w:rsid w:val="00F308A4"/>
    <w:rsid w:val="00F30B30"/>
    <w:rsid w:val="00F310E5"/>
    <w:rsid w:val="00F311B1"/>
    <w:rsid w:val="00F3130E"/>
    <w:rsid w:val="00F31391"/>
    <w:rsid w:val="00F315E9"/>
    <w:rsid w:val="00F31683"/>
    <w:rsid w:val="00F3171F"/>
    <w:rsid w:val="00F3172C"/>
    <w:rsid w:val="00F31888"/>
    <w:rsid w:val="00F31BFE"/>
    <w:rsid w:val="00F31C4D"/>
    <w:rsid w:val="00F31FCB"/>
    <w:rsid w:val="00F31FE0"/>
    <w:rsid w:val="00F31FFB"/>
    <w:rsid w:val="00F3207C"/>
    <w:rsid w:val="00F32485"/>
    <w:rsid w:val="00F3256A"/>
    <w:rsid w:val="00F32597"/>
    <w:rsid w:val="00F326F7"/>
    <w:rsid w:val="00F328C4"/>
    <w:rsid w:val="00F32AB8"/>
    <w:rsid w:val="00F32AFA"/>
    <w:rsid w:val="00F32CB8"/>
    <w:rsid w:val="00F32F6C"/>
    <w:rsid w:val="00F330CF"/>
    <w:rsid w:val="00F332F8"/>
    <w:rsid w:val="00F33543"/>
    <w:rsid w:val="00F3364E"/>
    <w:rsid w:val="00F33E4E"/>
    <w:rsid w:val="00F33E7A"/>
    <w:rsid w:val="00F33EFE"/>
    <w:rsid w:val="00F34066"/>
    <w:rsid w:val="00F3413B"/>
    <w:rsid w:val="00F34326"/>
    <w:rsid w:val="00F344A9"/>
    <w:rsid w:val="00F3476A"/>
    <w:rsid w:val="00F348C0"/>
    <w:rsid w:val="00F34B9C"/>
    <w:rsid w:val="00F34BD6"/>
    <w:rsid w:val="00F34D3B"/>
    <w:rsid w:val="00F34DC0"/>
    <w:rsid w:val="00F34E5B"/>
    <w:rsid w:val="00F34EAF"/>
    <w:rsid w:val="00F34F92"/>
    <w:rsid w:val="00F355AE"/>
    <w:rsid w:val="00F356B8"/>
    <w:rsid w:val="00F356C3"/>
    <w:rsid w:val="00F35976"/>
    <w:rsid w:val="00F35978"/>
    <w:rsid w:val="00F35A1D"/>
    <w:rsid w:val="00F35A3A"/>
    <w:rsid w:val="00F35ABE"/>
    <w:rsid w:val="00F35EBC"/>
    <w:rsid w:val="00F36578"/>
    <w:rsid w:val="00F36705"/>
    <w:rsid w:val="00F3685C"/>
    <w:rsid w:val="00F36C1B"/>
    <w:rsid w:val="00F36EF7"/>
    <w:rsid w:val="00F37131"/>
    <w:rsid w:val="00F371B3"/>
    <w:rsid w:val="00F37244"/>
    <w:rsid w:val="00F3739A"/>
    <w:rsid w:val="00F374FD"/>
    <w:rsid w:val="00F376B3"/>
    <w:rsid w:val="00F37959"/>
    <w:rsid w:val="00F37A1D"/>
    <w:rsid w:val="00F37D1D"/>
    <w:rsid w:val="00F37D2F"/>
    <w:rsid w:val="00F37E6B"/>
    <w:rsid w:val="00F4076E"/>
    <w:rsid w:val="00F407AB"/>
    <w:rsid w:val="00F4093B"/>
    <w:rsid w:val="00F40A7C"/>
    <w:rsid w:val="00F40FA8"/>
    <w:rsid w:val="00F41024"/>
    <w:rsid w:val="00F41489"/>
    <w:rsid w:val="00F41EF7"/>
    <w:rsid w:val="00F41F11"/>
    <w:rsid w:val="00F42643"/>
    <w:rsid w:val="00F426BB"/>
    <w:rsid w:val="00F4272F"/>
    <w:rsid w:val="00F42831"/>
    <w:rsid w:val="00F42ABD"/>
    <w:rsid w:val="00F42B55"/>
    <w:rsid w:val="00F42F0C"/>
    <w:rsid w:val="00F42F4E"/>
    <w:rsid w:val="00F42F95"/>
    <w:rsid w:val="00F430A0"/>
    <w:rsid w:val="00F43106"/>
    <w:rsid w:val="00F43604"/>
    <w:rsid w:val="00F4372D"/>
    <w:rsid w:val="00F43D3A"/>
    <w:rsid w:val="00F43D73"/>
    <w:rsid w:val="00F43DBE"/>
    <w:rsid w:val="00F43F02"/>
    <w:rsid w:val="00F43FDB"/>
    <w:rsid w:val="00F4404D"/>
    <w:rsid w:val="00F44075"/>
    <w:rsid w:val="00F4408B"/>
    <w:rsid w:val="00F443FF"/>
    <w:rsid w:val="00F44435"/>
    <w:rsid w:val="00F44443"/>
    <w:rsid w:val="00F44541"/>
    <w:rsid w:val="00F44609"/>
    <w:rsid w:val="00F44618"/>
    <w:rsid w:val="00F4496A"/>
    <w:rsid w:val="00F44A0A"/>
    <w:rsid w:val="00F44A7D"/>
    <w:rsid w:val="00F44AA2"/>
    <w:rsid w:val="00F44C49"/>
    <w:rsid w:val="00F44D4B"/>
    <w:rsid w:val="00F450EF"/>
    <w:rsid w:val="00F451C5"/>
    <w:rsid w:val="00F45344"/>
    <w:rsid w:val="00F453F9"/>
    <w:rsid w:val="00F45538"/>
    <w:rsid w:val="00F4555D"/>
    <w:rsid w:val="00F4577E"/>
    <w:rsid w:val="00F45DAC"/>
    <w:rsid w:val="00F45F0A"/>
    <w:rsid w:val="00F45F61"/>
    <w:rsid w:val="00F4616B"/>
    <w:rsid w:val="00F46179"/>
    <w:rsid w:val="00F463BE"/>
    <w:rsid w:val="00F46644"/>
    <w:rsid w:val="00F466A8"/>
    <w:rsid w:val="00F4676D"/>
    <w:rsid w:val="00F468B4"/>
    <w:rsid w:val="00F468DE"/>
    <w:rsid w:val="00F46972"/>
    <w:rsid w:val="00F46F02"/>
    <w:rsid w:val="00F46FA3"/>
    <w:rsid w:val="00F4708A"/>
    <w:rsid w:val="00F473BA"/>
    <w:rsid w:val="00F4765D"/>
    <w:rsid w:val="00F4766D"/>
    <w:rsid w:val="00F47786"/>
    <w:rsid w:val="00F4786B"/>
    <w:rsid w:val="00F4794C"/>
    <w:rsid w:val="00F47B13"/>
    <w:rsid w:val="00F47BD3"/>
    <w:rsid w:val="00F47F28"/>
    <w:rsid w:val="00F47F69"/>
    <w:rsid w:val="00F47F8B"/>
    <w:rsid w:val="00F50084"/>
    <w:rsid w:val="00F504D6"/>
    <w:rsid w:val="00F504F0"/>
    <w:rsid w:val="00F50740"/>
    <w:rsid w:val="00F50936"/>
    <w:rsid w:val="00F50CA0"/>
    <w:rsid w:val="00F50D33"/>
    <w:rsid w:val="00F50EE7"/>
    <w:rsid w:val="00F5144C"/>
    <w:rsid w:val="00F514F5"/>
    <w:rsid w:val="00F51655"/>
    <w:rsid w:val="00F51C30"/>
    <w:rsid w:val="00F51DEB"/>
    <w:rsid w:val="00F51E0B"/>
    <w:rsid w:val="00F51E2F"/>
    <w:rsid w:val="00F51E8D"/>
    <w:rsid w:val="00F52081"/>
    <w:rsid w:val="00F5229C"/>
    <w:rsid w:val="00F52689"/>
    <w:rsid w:val="00F52903"/>
    <w:rsid w:val="00F52998"/>
    <w:rsid w:val="00F529C8"/>
    <w:rsid w:val="00F52A99"/>
    <w:rsid w:val="00F52C4C"/>
    <w:rsid w:val="00F52E00"/>
    <w:rsid w:val="00F53104"/>
    <w:rsid w:val="00F531BC"/>
    <w:rsid w:val="00F531D2"/>
    <w:rsid w:val="00F53519"/>
    <w:rsid w:val="00F536EC"/>
    <w:rsid w:val="00F53763"/>
    <w:rsid w:val="00F537A0"/>
    <w:rsid w:val="00F53A1C"/>
    <w:rsid w:val="00F53B45"/>
    <w:rsid w:val="00F53D85"/>
    <w:rsid w:val="00F53DAC"/>
    <w:rsid w:val="00F53F41"/>
    <w:rsid w:val="00F54125"/>
    <w:rsid w:val="00F541C0"/>
    <w:rsid w:val="00F543D7"/>
    <w:rsid w:val="00F548D6"/>
    <w:rsid w:val="00F54982"/>
    <w:rsid w:val="00F549C5"/>
    <w:rsid w:val="00F54C1F"/>
    <w:rsid w:val="00F54C4A"/>
    <w:rsid w:val="00F54CF1"/>
    <w:rsid w:val="00F54D6C"/>
    <w:rsid w:val="00F54EB6"/>
    <w:rsid w:val="00F5507E"/>
    <w:rsid w:val="00F550A8"/>
    <w:rsid w:val="00F55113"/>
    <w:rsid w:val="00F55278"/>
    <w:rsid w:val="00F5529A"/>
    <w:rsid w:val="00F553CB"/>
    <w:rsid w:val="00F55497"/>
    <w:rsid w:val="00F5559F"/>
    <w:rsid w:val="00F5562F"/>
    <w:rsid w:val="00F55677"/>
    <w:rsid w:val="00F556EF"/>
    <w:rsid w:val="00F558FD"/>
    <w:rsid w:val="00F55BC9"/>
    <w:rsid w:val="00F55EBA"/>
    <w:rsid w:val="00F5614B"/>
    <w:rsid w:val="00F56222"/>
    <w:rsid w:val="00F56327"/>
    <w:rsid w:val="00F5632C"/>
    <w:rsid w:val="00F563AB"/>
    <w:rsid w:val="00F5642A"/>
    <w:rsid w:val="00F56C90"/>
    <w:rsid w:val="00F56CC7"/>
    <w:rsid w:val="00F56E4F"/>
    <w:rsid w:val="00F572ED"/>
    <w:rsid w:val="00F573AA"/>
    <w:rsid w:val="00F573EA"/>
    <w:rsid w:val="00F5751B"/>
    <w:rsid w:val="00F5754D"/>
    <w:rsid w:val="00F57909"/>
    <w:rsid w:val="00F5797A"/>
    <w:rsid w:val="00F57A3A"/>
    <w:rsid w:val="00F57A61"/>
    <w:rsid w:val="00F57D28"/>
    <w:rsid w:val="00F57DE4"/>
    <w:rsid w:val="00F57EA6"/>
    <w:rsid w:val="00F57FFE"/>
    <w:rsid w:val="00F6031F"/>
    <w:rsid w:val="00F603B7"/>
    <w:rsid w:val="00F60517"/>
    <w:rsid w:val="00F60ADE"/>
    <w:rsid w:val="00F60CA3"/>
    <w:rsid w:val="00F60D3C"/>
    <w:rsid w:val="00F60E80"/>
    <w:rsid w:val="00F60EAF"/>
    <w:rsid w:val="00F60ECF"/>
    <w:rsid w:val="00F60EF9"/>
    <w:rsid w:val="00F610DB"/>
    <w:rsid w:val="00F6114D"/>
    <w:rsid w:val="00F6129F"/>
    <w:rsid w:val="00F61354"/>
    <w:rsid w:val="00F613D8"/>
    <w:rsid w:val="00F6153D"/>
    <w:rsid w:val="00F61695"/>
    <w:rsid w:val="00F6192D"/>
    <w:rsid w:val="00F619AE"/>
    <w:rsid w:val="00F61C3F"/>
    <w:rsid w:val="00F61FB5"/>
    <w:rsid w:val="00F62133"/>
    <w:rsid w:val="00F622C3"/>
    <w:rsid w:val="00F62458"/>
    <w:rsid w:val="00F624D0"/>
    <w:rsid w:val="00F62758"/>
    <w:rsid w:val="00F62EE5"/>
    <w:rsid w:val="00F632E9"/>
    <w:rsid w:val="00F633F6"/>
    <w:rsid w:val="00F634A4"/>
    <w:rsid w:val="00F6364D"/>
    <w:rsid w:val="00F637E5"/>
    <w:rsid w:val="00F639B7"/>
    <w:rsid w:val="00F63A6D"/>
    <w:rsid w:val="00F63D93"/>
    <w:rsid w:val="00F6401A"/>
    <w:rsid w:val="00F64153"/>
    <w:rsid w:val="00F64395"/>
    <w:rsid w:val="00F6442B"/>
    <w:rsid w:val="00F645D6"/>
    <w:rsid w:val="00F6463E"/>
    <w:rsid w:val="00F64706"/>
    <w:rsid w:val="00F64BAF"/>
    <w:rsid w:val="00F64BB5"/>
    <w:rsid w:val="00F64CC5"/>
    <w:rsid w:val="00F65049"/>
    <w:rsid w:val="00F65076"/>
    <w:rsid w:val="00F653DE"/>
    <w:rsid w:val="00F65673"/>
    <w:rsid w:val="00F6581E"/>
    <w:rsid w:val="00F659A7"/>
    <w:rsid w:val="00F659E5"/>
    <w:rsid w:val="00F6602C"/>
    <w:rsid w:val="00F66184"/>
    <w:rsid w:val="00F662E6"/>
    <w:rsid w:val="00F66427"/>
    <w:rsid w:val="00F6667F"/>
    <w:rsid w:val="00F6689D"/>
    <w:rsid w:val="00F6694F"/>
    <w:rsid w:val="00F6739B"/>
    <w:rsid w:val="00F67591"/>
    <w:rsid w:val="00F6780D"/>
    <w:rsid w:val="00F67866"/>
    <w:rsid w:val="00F67941"/>
    <w:rsid w:val="00F67A0A"/>
    <w:rsid w:val="00F67B96"/>
    <w:rsid w:val="00F67C25"/>
    <w:rsid w:val="00F67F3A"/>
    <w:rsid w:val="00F700F0"/>
    <w:rsid w:val="00F701DA"/>
    <w:rsid w:val="00F703F0"/>
    <w:rsid w:val="00F70875"/>
    <w:rsid w:val="00F708F8"/>
    <w:rsid w:val="00F70D3D"/>
    <w:rsid w:val="00F70F41"/>
    <w:rsid w:val="00F714EF"/>
    <w:rsid w:val="00F7167F"/>
    <w:rsid w:val="00F71879"/>
    <w:rsid w:val="00F71FDD"/>
    <w:rsid w:val="00F7231E"/>
    <w:rsid w:val="00F723A8"/>
    <w:rsid w:val="00F7241A"/>
    <w:rsid w:val="00F72559"/>
    <w:rsid w:val="00F72604"/>
    <w:rsid w:val="00F72930"/>
    <w:rsid w:val="00F72942"/>
    <w:rsid w:val="00F7298C"/>
    <w:rsid w:val="00F729BF"/>
    <w:rsid w:val="00F729CD"/>
    <w:rsid w:val="00F72A63"/>
    <w:rsid w:val="00F72BFA"/>
    <w:rsid w:val="00F72CF5"/>
    <w:rsid w:val="00F72DBD"/>
    <w:rsid w:val="00F7319A"/>
    <w:rsid w:val="00F7330E"/>
    <w:rsid w:val="00F73551"/>
    <w:rsid w:val="00F7366C"/>
    <w:rsid w:val="00F73765"/>
    <w:rsid w:val="00F738FD"/>
    <w:rsid w:val="00F7391C"/>
    <w:rsid w:val="00F73B71"/>
    <w:rsid w:val="00F73BD6"/>
    <w:rsid w:val="00F73E68"/>
    <w:rsid w:val="00F73F11"/>
    <w:rsid w:val="00F7406B"/>
    <w:rsid w:val="00F7432C"/>
    <w:rsid w:val="00F748A4"/>
    <w:rsid w:val="00F7498D"/>
    <w:rsid w:val="00F74A82"/>
    <w:rsid w:val="00F74B10"/>
    <w:rsid w:val="00F74B8A"/>
    <w:rsid w:val="00F74C5D"/>
    <w:rsid w:val="00F75112"/>
    <w:rsid w:val="00F7532B"/>
    <w:rsid w:val="00F757A0"/>
    <w:rsid w:val="00F757CF"/>
    <w:rsid w:val="00F75CA1"/>
    <w:rsid w:val="00F75CFD"/>
    <w:rsid w:val="00F76169"/>
    <w:rsid w:val="00F76180"/>
    <w:rsid w:val="00F764E3"/>
    <w:rsid w:val="00F76560"/>
    <w:rsid w:val="00F765CF"/>
    <w:rsid w:val="00F76CD4"/>
    <w:rsid w:val="00F76D80"/>
    <w:rsid w:val="00F76DF6"/>
    <w:rsid w:val="00F76F23"/>
    <w:rsid w:val="00F76F75"/>
    <w:rsid w:val="00F7723A"/>
    <w:rsid w:val="00F7752A"/>
    <w:rsid w:val="00F7756C"/>
    <w:rsid w:val="00F77773"/>
    <w:rsid w:val="00F777DC"/>
    <w:rsid w:val="00F77999"/>
    <w:rsid w:val="00F77AD0"/>
    <w:rsid w:val="00F77C68"/>
    <w:rsid w:val="00F77CC6"/>
    <w:rsid w:val="00F77D88"/>
    <w:rsid w:val="00F8008B"/>
    <w:rsid w:val="00F8024E"/>
    <w:rsid w:val="00F8056B"/>
    <w:rsid w:val="00F807DE"/>
    <w:rsid w:val="00F80A80"/>
    <w:rsid w:val="00F80B19"/>
    <w:rsid w:val="00F80C2F"/>
    <w:rsid w:val="00F80C78"/>
    <w:rsid w:val="00F80C99"/>
    <w:rsid w:val="00F80FEC"/>
    <w:rsid w:val="00F80FF6"/>
    <w:rsid w:val="00F811F0"/>
    <w:rsid w:val="00F81264"/>
    <w:rsid w:val="00F81357"/>
    <w:rsid w:val="00F8142E"/>
    <w:rsid w:val="00F81604"/>
    <w:rsid w:val="00F818B1"/>
    <w:rsid w:val="00F81B46"/>
    <w:rsid w:val="00F81B4B"/>
    <w:rsid w:val="00F81E53"/>
    <w:rsid w:val="00F81F25"/>
    <w:rsid w:val="00F82185"/>
    <w:rsid w:val="00F82319"/>
    <w:rsid w:val="00F8248E"/>
    <w:rsid w:val="00F824AF"/>
    <w:rsid w:val="00F824C4"/>
    <w:rsid w:val="00F82793"/>
    <w:rsid w:val="00F82971"/>
    <w:rsid w:val="00F82A73"/>
    <w:rsid w:val="00F834E7"/>
    <w:rsid w:val="00F834EF"/>
    <w:rsid w:val="00F8369D"/>
    <w:rsid w:val="00F839D8"/>
    <w:rsid w:val="00F83AB3"/>
    <w:rsid w:val="00F83C26"/>
    <w:rsid w:val="00F83C27"/>
    <w:rsid w:val="00F83E3F"/>
    <w:rsid w:val="00F8413A"/>
    <w:rsid w:val="00F842A5"/>
    <w:rsid w:val="00F842E9"/>
    <w:rsid w:val="00F843BB"/>
    <w:rsid w:val="00F8442E"/>
    <w:rsid w:val="00F845F1"/>
    <w:rsid w:val="00F84651"/>
    <w:rsid w:val="00F8465B"/>
    <w:rsid w:val="00F846F6"/>
    <w:rsid w:val="00F847C7"/>
    <w:rsid w:val="00F847F2"/>
    <w:rsid w:val="00F84B6F"/>
    <w:rsid w:val="00F850CD"/>
    <w:rsid w:val="00F850D7"/>
    <w:rsid w:val="00F85241"/>
    <w:rsid w:val="00F85275"/>
    <w:rsid w:val="00F8588C"/>
    <w:rsid w:val="00F85A14"/>
    <w:rsid w:val="00F85F2D"/>
    <w:rsid w:val="00F85FE7"/>
    <w:rsid w:val="00F86012"/>
    <w:rsid w:val="00F8645A"/>
    <w:rsid w:val="00F865D8"/>
    <w:rsid w:val="00F8664E"/>
    <w:rsid w:val="00F8667F"/>
    <w:rsid w:val="00F86711"/>
    <w:rsid w:val="00F86812"/>
    <w:rsid w:val="00F86A3F"/>
    <w:rsid w:val="00F8708A"/>
    <w:rsid w:val="00F870F4"/>
    <w:rsid w:val="00F87633"/>
    <w:rsid w:val="00F87634"/>
    <w:rsid w:val="00F876C9"/>
    <w:rsid w:val="00F8776F"/>
    <w:rsid w:val="00F8794C"/>
    <w:rsid w:val="00F87A11"/>
    <w:rsid w:val="00F87B4C"/>
    <w:rsid w:val="00F87E17"/>
    <w:rsid w:val="00F87FFD"/>
    <w:rsid w:val="00F900DA"/>
    <w:rsid w:val="00F901E1"/>
    <w:rsid w:val="00F902BD"/>
    <w:rsid w:val="00F90389"/>
    <w:rsid w:val="00F903C6"/>
    <w:rsid w:val="00F90409"/>
    <w:rsid w:val="00F905B5"/>
    <w:rsid w:val="00F90730"/>
    <w:rsid w:val="00F9076C"/>
    <w:rsid w:val="00F90B08"/>
    <w:rsid w:val="00F90B46"/>
    <w:rsid w:val="00F90D51"/>
    <w:rsid w:val="00F90EBA"/>
    <w:rsid w:val="00F90F97"/>
    <w:rsid w:val="00F912E3"/>
    <w:rsid w:val="00F91349"/>
    <w:rsid w:val="00F91605"/>
    <w:rsid w:val="00F9197D"/>
    <w:rsid w:val="00F91BFF"/>
    <w:rsid w:val="00F91D25"/>
    <w:rsid w:val="00F91E25"/>
    <w:rsid w:val="00F92317"/>
    <w:rsid w:val="00F9238F"/>
    <w:rsid w:val="00F9253F"/>
    <w:rsid w:val="00F92612"/>
    <w:rsid w:val="00F92A45"/>
    <w:rsid w:val="00F92E8A"/>
    <w:rsid w:val="00F93170"/>
    <w:rsid w:val="00F931D6"/>
    <w:rsid w:val="00F933AE"/>
    <w:rsid w:val="00F933BC"/>
    <w:rsid w:val="00F933D5"/>
    <w:rsid w:val="00F934B0"/>
    <w:rsid w:val="00F934C0"/>
    <w:rsid w:val="00F9374D"/>
    <w:rsid w:val="00F9382B"/>
    <w:rsid w:val="00F938BF"/>
    <w:rsid w:val="00F9391C"/>
    <w:rsid w:val="00F9393A"/>
    <w:rsid w:val="00F93BDE"/>
    <w:rsid w:val="00F93C7B"/>
    <w:rsid w:val="00F93FBE"/>
    <w:rsid w:val="00F94441"/>
    <w:rsid w:val="00F9462D"/>
    <w:rsid w:val="00F946E4"/>
    <w:rsid w:val="00F94738"/>
    <w:rsid w:val="00F94850"/>
    <w:rsid w:val="00F9489A"/>
    <w:rsid w:val="00F94918"/>
    <w:rsid w:val="00F94CE9"/>
    <w:rsid w:val="00F94CEE"/>
    <w:rsid w:val="00F94E53"/>
    <w:rsid w:val="00F94FBD"/>
    <w:rsid w:val="00F95025"/>
    <w:rsid w:val="00F9511B"/>
    <w:rsid w:val="00F952CE"/>
    <w:rsid w:val="00F9553A"/>
    <w:rsid w:val="00F95730"/>
    <w:rsid w:val="00F9599B"/>
    <w:rsid w:val="00F959AA"/>
    <w:rsid w:val="00F95A5B"/>
    <w:rsid w:val="00F95B6B"/>
    <w:rsid w:val="00F95C45"/>
    <w:rsid w:val="00F95D21"/>
    <w:rsid w:val="00F95D68"/>
    <w:rsid w:val="00F95D84"/>
    <w:rsid w:val="00F96093"/>
    <w:rsid w:val="00F9630D"/>
    <w:rsid w:val="00F964E4"/>
    <w:rsid w:val="00F96996"/>
    <w:rsid w:val="00F96A30"/>
    <w:rsid w:val="00F96BB1"/>
    <w:rsid w:val="00F96C13"/>
    <w:rsid w:val="00F96D62"/>
    <w:rsid w:val="00F97455"/>
    <w:rsid w:val="00F97482"/>
    <w:rsid w:val="00F97618"/>
    <w:rsid w:val="00F97B75"/>
    <w:rsid w:val="00F97F35"/>
    <w:rsid w:val="00F97F91"/>
    <w:rsid w:val="00FA012E"/>
    <w:rsid w:val="00FA024D"/>
    <w:rsid w:val="00FA02B7"/>
    <w:rsid w:val="00FA0426"/>
    <w:rsid w:val="00FA0492"/>
    <w:rsid w:val="00FA0513"/>
    <w:rsid w:val="00FA0584"/>
    <w:rsid w:val="00FA0904"/>
    <w:rsid w:val="00FA0B8C"/>
    <w:rsid w:val="00FA0E19"/>
    <w:rsid w:val="00FA0EC0"/>
    <w:rsid w:val="00FA137B"/>
    <w:rsid w:val="00FA16FE"/>
    <w:rsid w:val="00FA184A"/>
    <w:rsid w:val="00FA1AA7"/>
    <w:rsid w:val="00FA1B05"/>
    <w:rsid w:val="00FA1BBB"/>
    <w:rsid w:val="00FA1C96"/>
    <w:rsid w:val="00FA1E3C"/>
    <w:rsid w:val="00FA22F1"/>
    <w:rsid w:val="00FA2530"/>
    <w:rsid w:val="00FA2C4B"/>
    <w:rsid w:val="00FA2F9B"/>
    <w:rsid w:val="00FA30FF"/>
    <w:rsid w:val="00FA3193"/>
    <w:rsid w:val="00FA352E"/>
    <w:rsid w:val="00FA35E7"/>
    <w:rsid w:val="00FA39CF"/>
    <w:rsid w:val="00FA3A1F"/>
    <w:rsid w:val="00FA3A9D"/>
    <w:rsid w:val="00FA3B7B"/>
    <w:rsid w:val="00FA3C6C"/>
    <w:rsid w:val="00FA3D1D"/>
    <w:rsid w:val="00FA3E80"/>
    <w:rsid w:val="00FA3E9C"/>
    <w:rsid w:val="00FA3EA5"/>
    <w:rsid w:val="00FA3EF2"/>
    <w:rsid w:val="00FA4113"/>
    <w:rsid w:val="00FA411C"/>
    <w:rsid w:val="00FA414D"/>
    <w:rsid w:val="00FA443C"/>
    <w:rsid w:val="00FA493B"/>
    <w:rsid w:val="00FA4A18"/>
    <w:rsid w:val="00FA4EFB"/>
    <w:rsid w:val="00FA4F37"/>
    <w:rsid w:val="00FA504E"/>
    <w:rsid w:val="00FA523A"/>
    <w:rsid w:val="00FA5380"/>
    <w:rsid w:val="00FA5387"/>
    <w:rsid w:val="00FA584E"/>
    <w:rsid w:val="00FA6572"/>
    <w:rsid w:val="00FA6738"/>
    <w:rsid w:val="00FA6A91"/>
    <w:rsid w:val="00FA6DB0"/>
    <w:rsid w:val="00FA6F8C"/>
    <w:rsid w:val="00FA6FE2"/>
    <w:rsid w:val="00FA70AC"/>
    <w:rsid w:val="00FA73BA"/>
    <w:rsid w:val="00FA745C"/>
    <w:rsid w:val="00FA74CC"/>
    <w:rsid w:val="00FA77F9"/>
    <w:rsid w:val="00FA783B"/>
    <w:rsid w:val="00FB010F"/>
    <w:rsid w:val="00FB049C"/>
    <w:rsid w:val="00FB04E2"/>
    <w:rsid w:val="00FB0930"/>
    <w:rsid w:val="00FB0A1F"/>
    <w:rsid w:val="00FB0A57"/>
    <w:rsid w:val="00FB0D99"/>
    <w:rsid w:val="00FB1173"/>
    <w:rsid w:val="00FB1245"/>
    <w:rsid w:val="00FB1281"/>
    <w:rsid w:val="00FB12E4"/>
    <w:rsid w:val="00FB1412"/>
    <w:rsid w:val="00FB1685"/>
    <w:rsid w:val="00FB1845"/>
    <w:rsid w:val="00FB18ED"/>
    <w:rsid w:val="00FB1943"/>
    <w:rsid w:val="00FB1B43"/>
    <w:rsid w:val="00FB1CA6"/>
    <w:rsid w:val="00FB1D14"/>
    <w:rsid w:val="00FB1FBD"/>
    <w:rsid w:val="00FB2300"/>
    <w:rsid w:val="00FB24A4"/>
    <w:rsid w:val="00FB24AD"/>
    <w:rsid w:val="00FB2689"/>
    <w:rsid w:val="00FB2915"/>
    <w:rsid w:val="00FB2CF4"/>
    <w:rsid w:val="00FB2D39"/>
    <w:rsid w:val="00FB2E1B"/>
    <w:rsid w:val="00FB301C"/>
    <w:rsid w:val="00FB3302"/>
    <w:rsid w:val="00FB336B"/>
    <w:rsid w:val="00FB33A2"/>
    <w:rsid w:val="00FB3A58"/>
    <w:rsid w:val="00FB3BFA"/>
    <w:rsid w:val="00FB3C67"/>
    <w:rsid w:val="00FB3C79"/>
    <w:rsid w:val="00FB3D1C"/>
    <w:rsid w:val="00FB3D65"/>
    <w:rsid w:val="00FB3FC2"/>
    <w:rsid w:val="00FB4153"/>
    <w:rsid w:val="00FB46F3"/>
    <w:rsid w:val="00FB48C3"/>
    <w:rsid w:val="00FB4B45"/>
    <w:rsid w:val="00FB4DFC"/>
    <w:rsid w:val="00FB4F18"/>
    <w:rsid w:val="00FB4F50"/>
    <w:rsid w:val="00FB4F80"/>
    <w:rsid w:val="00FB4FB0"/>
    <w:rsid w:val="00FB50C4"/>
    <w:rsid w:val="00FB5143"/>
    <w:rsid w:val="00FB5197"/>
    <w:rsid w:val="00FB52B3"/>
    <w:rsid w:val="00FB5746"/>
    <w:rsid w:val="00FB581B"/>
    <w:rsid w:val="00FB5A1E"/>
    <w:rsid w:val="00FB5A3C"/>
    <w:rsid w:val="00FB5AA7"/>
    <w:rsid w:val="00FB5CC3"/>
    <w:rsid w:val="00FB5EEF"/>
    <w:rsid w:val="00FB5F80"/>
    <w:rsid w:val="00FB6101"/>
    <w:rsid w:val="00FB6228"/>
    <w:rsid w:val="00FB622F"/>
    <w:rsid w:val="00FB6277"/>
    <w:rsid w:val="00FB6305"/>
    <w:rsid w:val="00FB6690"/>
    <w:rsid w:val="00FB6AA1"/>
    <w:rsid w:val="00FB6AFD"/>
    <w:rsid w:val="00FB7245"/>
    <w:rsid w:val="00FB7449"/>
    <w:rsid w:val="00FB746B"/>
    <w:rsid w:val="00FB759A"/>
    <w:rsid w:val="00FB764B"/>
    <w:rsid w:val="00FB77BF"/>
    <w:rsid w:val="00FB7854"/>
    <w:rsid w:val="00FB7869"/>
    <w:rsid w:val="00FB7B52"/>
    <w:rsid w:val="00FB7EAD"/>
    <w:rsid w:val="00FC0052"/>
    <w:rsid w:val="00FC0313"/>
    <w:rsid w:val="00FC057F"/>
    <w:rsid w:val="00FC0645"/>
    <w:rsid w:val="00FC0709"/>
    <w:rsid w:val="00FC0710"/>
    <w:rsid w:val="00FC07EE"/>
    <w:rsid w:val="00FC0B49"/>
    <w:rsid w:val="00FC0BB9"/>
    <w:rsid w:val="00FC0BC1"/>
    <w:rsid w:val="00FC0C50"/>
    <w:rsid w:val="00FC0E28"/>
    <w:rsid w:val="00FC1039"/>
    <w:rsid w:val="00FC105D"/>
    <w:rsid w:val="00FC13A2"/>
    <w:rsid w:val="00FC209F"/>
    <w:rsid w:val="00FC20A3"/>
    <w:rsid w:val="00FC20D4"/>
    <w:rsid w:val="00FC21DC"/>
    <w:rsid w:val="00FC2239"/>
    <w:rsid w:val="00FC2255"/>
    <w:rsid w:val="00FC2265"/>
    <w:rsid w:val="00FC251E"/>
    <w:rsid w:val="00FC283C"/>
    <w:rsid w:val="00FC29C0"/>
    <w:rsid w:val="00FC2C8B"/>
    <w:rsid w:val="00FC2D22"/>
    <w:rsid w:val="00FC3027"/>
    <w:rsid w:val="00FC3321"/>
    <w:rsid w:val="00FC333F"/>
    <w:rsid w:val="00FC3711"/>
    <w:rsid w:val="00FC378F"/>
    <w:rsid w:val="00FC37F6"/>
    <w:rsid w:val="00FC3853"/>
    <w:rsid w:val="00FC3984"/>
    <w:rsid w:val="00FC39B2"/>
    <w:rsid w:val="00FC3AE2"/>
    <w:rsid w:val="00FC3B12"/>
    <w:rsid w:val="00FC3CAB"/>
    <w:rsid w:val="00FC3EE9"/>
    <w:rsid w:val="00FC3F5F"/>
    <w:rsid w:val="00FC40A5"/>
    <w:rsid w:val="00FC40CF"/>
    <w:rsid w:val="00FC42B1"/>
    <w:rsid w:val="00FC47F8"/>
    <w:rsid w:val="00FC4862"/>
    <w:rsid w:val="00FC48D7"/>
    <w:rsid w:val="00FC4B29"/>
    <w:rsid w:val="00FC4B3B"/>
    <w:rsid w:val="00FC4FE7"/>
    <w:rsid w:val="00FC51B7"/>
    <w:rsid w:val="00FC53F2"/>
    <w:rsid w:val="00FC549B"/>
    <w:rsid w:val="00FC54C9"/>
    <w:rsid w:val="00FC558E"/>
    <w:rsid w:val="00FC5A1E"/>
    <w:rsid w:val="00FC5D1E"/>
    <w:rsid w:val="00FC5EE3"/>
    <w:rsid w:val="00FC6360"/>
    <w:rsid w:val="00FC6AB3"/>
    <w:rsid w:val="00FC6B16"/>
    <w:rsid w:val="00FC6B56"/>
    <w:rsid w:val="00FC6E4A"/>
    <w:rsid w:val="00FC6E70"/>
    <w:rsid w:val="00FC6EF9"/>
    <w:rsid w:val="00FC72B2"/>
    <w:rsid w:val="00FC7359"/>
    <w:rsid w:val="00FC7389"/>
    <w:rsid w:val="00FC73AE"/>
    <w:rsid w:val="00FC73E5"/>
    <w:rsid w:val="00FC75BF"/>
    <w:rsid w:val="00FC769A"/>
    <w:rsid w:val="00FC7747"/>
    <w:rsid w:val="00FC7C88"/>
    <w:rsid w:val="00FD003F"/>
    <w:rsid w:val="00FD024A"/>
    <w:rsid w:val="00FD050A"/>
    <w:rsid w:val="00FD066D"/>
    <w:rsid w:val="00FD08BE"/>
    <w:rsid w:val="00FD0AC0"/>
    <w:rsid w:val="00FD0C57"/>
    <w:rsid w:val="00FD0D5B"/>
    <w:rsid w:val="00FD0E79"/>
    <w:rsid w:val="00FD0FD9"/>
    <w:rsid w:val="00FD125D"/>
    <w:rsid w:val="00FD13E6"/>
    <w:rsid w:val="00FD17C7"/>
    <w:rsid w:val="00FD18A1"/>
    <w:rsid w:val="00FD18D6"/>
    <w:rsid w:val="00FD1B4B"/>
    <w:rsid w:val="00FD1D5F"/>
    <w:rsid w:val="00FD24A6"/>
    <w:rsid w:val="00FD281D"/>
    <w:rsid w:val="00FD28F4"/>
    <w:rsid w:val="00FD2A2D"/>
    <w:rsid w:val="00FD2BE3"/>
    <w:rsid w:val="00FD2D40"/>
    <w:rsid w:val="00FD2EA9"/>
    <w:rsid w:val="00FD2F37"/>
    <w:rsid w:val="00FD33B6"/>
    <w:rsid w:val="00FD35BB"/>
    <w:rsid w:val="00FD36F6"/>
    <w:rsid w:val="00FD3769"/>
    <w:rsid w:val="00FD38D7"/>
    <w:rsid w:val="00FD3CAA"/>
    <w:rsid w:val="00FD3CFC"/>
    <w:rsid w:val="00FD3E62"/>
    <w:rsid w:val="00FD43F7"/>
    <w:rsid w:val="00FD44D0"/>
    <w:rsid w:val="00FD4526"/>
    <w:rsid w:val="00FD454A"/>
    <w:rsid w:val="00FD4A09"/>
    <w:rsid w:val="00FD4A0E"/>
    <w:rsid w:val="00FD4C18"/>
    <w:rsid w:val="00FD4C89"/>
    <w:rsid w:val="00FD4CA1"/>
    <w:rsid w:val="00FD4CAB"/>
    <w:rsid w:val="00FD4E53"/>
    <w:rsid w:val="00FD4F05"/>
    <w:rsid w:val="00FD5127"/>
    <w:rsid w:val="00FD56A9"/>
    <w:rsid w:val="00FD584C"/>
    <w:rsid w:val="00FD5A2E"/>
    <w:rsid w:val="00FD5CDB"/>
    <w:rsid w:val="00FD5D1D"/>
    <w:rsid w:val="00FD5DCD"/>
    <w:rsid w:val="00FD6367"/>
    <w:rsid w:val="00FD6381"/>
    <w:rsid w:val="00FD6488"/>
    <w:rsid w:val="00FD64F6"/>
    <w:rsid w:val="00FD65A9"/>
    <w:rsid w:val="00FD6A30"/>
    <w:rsid w:val="00FD6C11"/>
    <w:rsid w:val="00FD6D09"/>
    <w:rsid w:val="00FD6DA7"/>
    <w:rsid w:val="00FD6E5D"/>
    <w:rsid w:val="00FD7025"/>
    <w:rsid w:val="00FD70A8"/>
    <w:rsid w:val="00FD75DF"/>
    <w:rsid w:val="00FD75F0"/>
    <w:rsid w:val="00FD7626"/>
    <w:rsid w:val="00FD78AA"/>
    <w:rsid w:val="00FD7A81"/>
    <w:rsid w:val="00FD7AF0"/>
    <w:rsid w:val="00FD7B27"/>
    <w:rsid w:val="00FD7DE6"/>
    <w:rsid w:val="00FD7E1F"/>
    <w:rsid w:val="00FE03F3"/>
    <w:rsid w:val="00FE0883"/>
    <w:rsid w:val="00FE09AD"/>
    <w:rsid w:val="00FE0AE3"/>
    <w:rsid w:val="00FE0C54"/>
    <w:rsid w:val="00FE0CFB"/>
    <w:rsid w:val="00FE0D01"/>
    <w:rsid w:val="00FE0FA7"/>
    <w:rsid w:val="00FE1124"/>
    <w:rsid w:val="00FE11AE"/>
    <w:rsid w:val="00FE13E7"/>
    <w:rsid w:val="00FE1419"/>
    <w:rsid w:val="00FE1479"/>
    <w:rsid w:val="00FE14F4"/>
    <w:rsid w:val="00FE15B7"/>
    <w:rsid w:val="00FE165B"/>
    <w:rsid w:val="00FE178C"/>
    <w:rsid w:val="00FE19C1"/>
    <w:rsid w:val="00FE1A2F"/>
    <w:rsid w:val="00FE1A65"/>
    <w:rsid w:val="00FE1BAD"/>
    <w:rsid w:val="00FE1D35"/>
    <w:rsid w:val="00FE200D"/>
    <w:rsid w:val="00FE2078"/>
    <w:rsid w:val="00FE2192"/>
    <w:rsid w:val="00FE26A2"/>
    <w:rsid w:val="00FE2730"/>
    <w:rsid w:val="00FE284A"/>
    <w:rsid w:val="00FE2862"/>
    <w:rsid w:val="00FE2967"/>
    <w:rsid w:val="00FE2AC7"/>
    <w:rsid w:val="00FE2D5D"/>
    <w:rsid w:val="00FE333E"/>
    <w:rsid w:val="00FE3A65"/>
    <w:rsid w:val="00FE3AA6"/>
    <w:rsid w:val="00FE3B57"/>
    <w:rsid w:val="00FE3C62"/>
    <w:rsid w:val="00FE3CB9"/>
    <w:rsid w:val="00FE3DB3"/>
    <w:rsid w:val="00FE3DF0"/>
    <w:rsid w:val="00FE3E42"/>
    <w:rsid w:val="00FE3FE7"/>
    <w:rsid w:val="00FE41C6"/>
    <w:rsid w:val="00FE4351"/>
    <w:rsid w:val="00FE4412"/>
    <w:rsid w:val="00FE4654"/>
    <w:rsid w:val="00FE46EE"/>
    <w:rsid w:val="00FE4A76"/>
    <w:rsid w:val="00FE4A91"/>
    <w:rsid w:val="00FE4AE8"/>
    <w:rsid w:val="00FE4C8B"/>
    <w:rsid w:val="00FE4E32"/>
    <w:rsid w:val="00FE502A"/>
    <w:rsid w:val="00FE5065"/>
    <w:rsid w:val="00FE5313"/>
    <w:rsid w:val="00FE5411"/>
    <w:rsid w:val="00FE5672"/>
    <w:rsid w:val="00FE58E1"/>
    <w:rsid w:val="00FE5D61"/>
    <w:rsid w:val="00FE5FF2"/>
    <w:rsid w:val="00FE6198"/>
    <w:rsid w:val="00FE61A6"/>
    <w:rsid w:val="00FE6836"/>
    <w:rsid w:val="00FE6993"/>
    <w:rsid w:val="00FE6C12"/>
    <w:rsid w:val="00FE6DD2"/>
    <w:rsid w:val="00FE6EFF"/>
    <w:rsid w:val="00FE6FA5"/>
    <w:rsid w:val="00FE7085"/>
    <w:rsid w:val="00FE7115"/>
    <w:rsid w:val="00FE71B0"/>
    <w:rsid w:val="00FE76FE"/>
    <w:rsid w:val="00FE7861"/>
    <w:rsid w:val="00FE7A1A"/>
    <w:rsid w:val="00FE7C9D"/>
    <w:rsid w:val="00FE7EFB"/>
    <w:rsid w:val="00FE7F28"/>
    <w:rsid w:val="00FE7F45"/>
    <w:rsid w:val="00FF009F"/>
    <w:rsid w:val="00FF02AA"/>
    <w:rsid w:val="00FF0378"/>
    <w:rsid w:val="00FF0416"/>
    <w:rsid w:val="00FF059C"/>
    <w:rsid w:val="00FF05ED"/>
    <w:rsid w:val="00FF0811"/>
    <w:rsid w:val="00FF08ED"/>
    <w:rsid w:val="00FF09B4"/>
    <w:rsid w:val="00FF09E7"/>
    <w:rsid w:val="00FF0E4D"/>
    <w:rsid w:val="00FF1193"/>
    <w:rsid w:val="00FF1243"/>
    <w:rsid w:val="00FF127C"/>
    <w:rsid w:val="00FF1330"/>
    <w:rsid w:val="00FF142A"/>
    <w:rsid w:val="00FF1502"/>
    <w:rsid w:val="00FF1665"/>
    <w:rsid w:val="00FF1757"/>
    <w:rsid w:val="00FF184B"/>
    <w:rsid w:val="00FF1893"/>
    <w:rsid w:val="00FF1902"/>
    <w:rsid w:val="00FF1B69"/>
    <w:rsid w:val="00FF1BD8"/>
    <w:rsid w:val="00FF1E0E"/>
    <w:rsid w:val="00FF1EA4"/>
    <w:rsid w:val="00FF2022"/>
    <w:rsid w:val="00FF216F"/>
    <w:rsid w:val="00FF24BC"/>
    <w:rsid w:val="00FF25D6"/>
    <w:rsid w:val="00FF262C"/>
    <w:rsid w:val="00FF29AF"/>
    <w:rsid w:val="00FF29F2"/>
    <w:rsid w:val="00FF2A02"/>
    <w:rsid w:val="00FF2B39"/>
    <w:rsid w:val="00FF30D9"/>
    <w:rsid w:val="00FF31B7"/>
    <w:rsid w:val="00FF32B3"/>
    <w:rsid w:val="00FF371D"/>
    <w:rsid w:val="00FF37D1"/>
    <w:rsid w:val="00FF3952"/>
    <w:rsid w:val="00FF3974"/>
    <w:rsid w:val="00FF39E8"/>
    <w:rsid w:val="00FF39F0"/>
    <w:rsid w:val="00FF3B79"/>
    <w:rsid w:val="00FF3BAA"/>
    <w:rsid w:val="00FF3BD0"/>
    <w:rsid w:val="00FF3DA6"/>
    <w:rsid w:val="00FF41C9"/>
    <w:rsid w:val="00FF4298"/>
    <w:rsid w:val="00FF42C8"/>
    <w:rsid w:val="00FF4563"/>
    <w:rsid w:val="00FF4653"/>
    <w:rsid w:val="00FF473E"/>
    <w:rsid w:val="00FF4780"/>
    <w:rsid w:val="00FF4A1E"/>
    <w:rsid w:val="00FF4A93"/>
    <w:rsid w:val="00FF4C26"/>
    <w:rsid w:val="00FF4C6A"/>
    <w:rsid w:val="00FF4F03"/>
    <w:rsid w:val="00FF502A"/>
    <w:rsid w:val="00FF50E8"/>
    <w:rsid w:val="00FF5147"/>
    <w:rsid w:val="00FF5823"/>
    <w:rsid w:val="00FF587C"/>
    <w:rsid w:val="00FF5969"/>
    <w:rsid w:val="00FF5999"/>
    <w:rsid w:val="00FF59EB"/>
    <w:rsid w:val="00FF5F28"/>
    <w:rsid w:val="00FF639E"/>
    <w:rsid w:val="00FF6432"/>
    <w:rsid w:val="00FF64BE"/>
    <w:rsid w:val="00FF6720"/>
    <w:rsid w:val="00FF6C0F"/>
    <w:rsid w:val="00FF700D"/>
    <w:rsid w:val="00FF7094"/>
    <w:rsid w:val="00FF7098"/>
    <w:rsid w:val="00FF7159"/>
    <w:rsid w:val="00FF719C"/>
    <w:rsid w:val="00FF71B8"/>
    <w:rsid w:val="00FF75B7"/>
    <w:rsid w:val="00FF762B"/>
    <w:rsid w:val="00FF76CE"/>
    <w:rsid w:val="00FF7786"/>
    <w:rsid w:val="00FF793D"/>
    <w:rsid w:val="00FF7D8D"/>
    <w:rsid w:val="00FF7EB8"/>
    <w:rsid w:val="00FF7EF6"/>
    <w:rsid w:val="0112F488"/>
    <w:rsid w:val="013189EB"/>
    <w:rsid w:val="0134BBF9"/>
    <w:rsid w:val="0154EC0A"/>
    <w:rsid w:val="0161AF96"/>
    <w:rsid w:val="018B7558"/>
    <w:rsid w:val="018F03A9"/>
    <w:rsid w:val="019BBC76"/>
    <w:rsid w:val="019F6027"/>
    <w:rsid w:val="01D93989"/>
    <w:rsid w:val="0207F58A"/>
    <w:rsid w:val="0245ED5F"/>
    <w:rsid w:val="02742313"/>
    <w:rsid w:val="0284ABD6"/>
    <w:rsid w:val="02CC837F"/>
    <w:rsid w:val="02F69752"/>
    <w:rsid w:val="02FAB9D6"/>
    <w:rsid w:val="030B60CF"/>
    <w:rsid w:val="030FDB27"/>
    <w:rsid w:val="034BD96E"/>
    <w:rsid w:val="0360FBA0"/>
    <w:rsid w:val="038274AC"/>
    <w:rsid w:val="039CA945"/>
    <w:rsid w:val="03A00A93"/>
    <w:rsid w:val="04071710"/>
    <w:rsid w:val="04227DFD"/>
    <w:rsid w:val="043D8540"/>
    <w:rsid w:val="04561C78"/>
    <w:rsid w:val="046D120F"/>
    <w:rsid w:val="0475D7E8"/>
    <w:rsid w:val="048FC4A3"/>
    <w:rsid w:val="04A737F3"/>
    <w:rsid w:val="04E17A19"/>
    <w:rsid w:val="04E951B4"/>
    <w:rsid w:val="051E964E"/>
    <w:rsid w:val="052652A3"/>
    <w:rsid w:val="052F6386"/>
    <w:rsid w:val="0544452D"/>
    <w:rsid w:val="0554A653"/>
    <w:rsid w:val="05725D1F"/>
    <w:rsid w:val="05D4C42C"/>
    <w:rsid w:val="05ED8962"/>
    <w:rsid w:val="0668E299"/>
    <w:rsid w:val="066CE2E8"/>
    <w:rsid w:val="06858D8E"/>
    <w:rsid w:val="06A0B126"/>
    <w:rsid w:val="06AFC368"/>
    <w:rsid w:val="06FCCFE4"/>
    <w:rsid w:val="0705EF94"/>
    <w:rsid w:val="0738C385"/>
    <w:rsid w:val="073E205A"/>
    <w:rsid w:val="0781D6FE"/>
    <w:rsid w:val="07A69203"/>
    <w:rsid w:val="07DA98FD"/>
    <w:rsid w:val="0849D7CC"/>
    <w:rsid w:val="0889E366"/>
    <w:rsid w:val="09039507"/>
    <w:rsid w:val="092DF060"/>
    <w:rsid w:val="0930F762"/>
    <w:rsid w:val="0949DEB9"/>
    <w:rsid w:val="098068E7"/>
    <w:rsid w:val="0999196F"/>
    <w:rsid w:val="0A28E4CC"/>
    <w:rsid w:val="0A6F3C35"/>
    <w:rsid w:val="0A83F17B"/>
    <w:rsid w:val="0AEF21E0"/>
    <w:rsid w:val="0AF9FC33"/>
    <w:rsid w:val="0B19A28E"/>
    <w:rsid w:val="0B41FBB1"/>
    <w:rsid w:val="0B6EF74A"/>
    <w:rsid w:val="0B6F85B6"/>
    <w:rsid w:val="0B713C1E"/>
    <w:rsid w:val="0BAAD2BE"/>
    <w:rsid w:val="0BF7C148"/>
    <w:rsid w:val="0C1FFA93"/>
    <w:rsid w:val="0C4FDD9D"/>
    <w:rsid w:val="0C67622E"/>
    <w:rsid w:val="0C6DC5E2"/>
    <w:rsid w:val="0C8A03F7"/>
    <w:rsid w:val="0C8C0E0E"/>
    <w:rsid w:val="0C965B65"/>
    <w:rsid w:val="0CEC4D39"/>
    <w:rsid w:val="0D234007"/>
    <w:rsid w:val="0D31EFCF"/>
    <w:rsid w:val="0D358BFB"/>
    <w:rsid w:val="0D3820A7"/>
    <w:rsid w:val="0D5AB7FA"/>
    <w:rsid w:val="0D637BE1"/>
    <w:rsid w:val="0D64F580"/>
    <w:rsid w:val="0D898AD8"/>
    <w:rsid w:val="0D89F42E"/>
    <w:rsid w:val="0DE20E3C"/>
    <w:rsid w:val="0DE254B2"/>
    <w:rsid w:val="0DFD0AB5"/>
    <w:rsid w:val="0E019B08"/>
    <w:rsid w:val="0E15DA20"/>
    <w:rsid w:val="0E190130"/>
    <w:rsid w:val="0E51C00E"/>
    <w:rsid w:val="0EAC9BA0"/>
    <w:rsid w:val="0ECFE3CD"/>
    <w:rsid w:val="0ED142BE"/>
    <w:rsid w:val="0F143479"/>
    <w:rsid w:val="0F29DED1"/>
    <w:rsid w:val="0F419ABD"/>
    <w:rsid w:val="0F77032E"/>
    <w:rsid w:val="0F7D0AB6"/>
    <w:rsid w:val="0FA28D32"/>
    <w:rsid w:val="0FB4681A"/>
    <w:rsid w:val="0FB90302"/>
    <w:rsid w:val="0FB9DFEA"/>
    <w:rsid w:val="0FCDAFAF"/>
    <w:rsid w:val="0FE28F8D"/>
    <w:rsid w:val="1002B172"/>
    <w:rsid w:val="1006750A"/>
    <w:rsid w:val="1023DE4C"/>
    <w:rsid w:val="104FA97B"/>
    <w:rsid w:val="105A8276"/>
    <w:rsid w:val="10A63D35"/>
    <w:rsid w:val="10BD0EFD"/>
    <w:rsid w:val="10E64045"/>
    <w:rsid w:val="11506B4C"/>
    <w:rsid w:val="115A2CF1"/>
    <w:rsid w:val="119D1502"/>
    <w:rsid w:val="11C3B2A8"/>
    <w:rsid w:val="120F325F"/>
    <w:rsid w:val="1211DE80"/>
    <w:rsid w:val="122CDEB9"/>
    <w:rsid w:val="1241CEB4"/>
    <w:rsid w:val="124CA633"/>
    <w:rsid w:val="125CF517"/>
    <w:rsid w:val="1276EC20"/>
    <w:rsid w:val="127A88C2"/>
    <w:rsid w:val="129F66E8"/>
    <w:rsid w:val="12A4A3AD"/>
    <w:rsid w:val="132CC59B"/>
    <w:rsid w:val="133A05EE"/>
    <w:rsid w:val="13639B64"/>
    <w:rsid w:val="137910AA"/>
    <w:rsid w:val="137B885F"/>
    <w:rsid w:val="1381AD92"/>
    <w:rsid w:val="13BE3F25"/>
    <w:rsid w:val="13DBA9DC"/>
    <w:rsid w:val="14353864"/>
    <w:rsid w:val="144F379A"/>
    <w:rsid w:val="145A4050"/>
    <w:rsid w:val="148D25F4"/>
    <w:rsid w:val="149827A5"/>
    <w:rsid w:val="149A18A7"/>
    <w:rsid w:val="14BDAE88"/>
    <w:rsid w:val="14E7D978"/>
    <w:rsid w:val="150BAB90"/>
    <w:rsid w:val="151D6C84"/>
    <w:rsid w:val="153F1B69"/>
    <w:rsid w:val="1560B727"/>
    <w:rsid w:val="1590D434"/>
    <w:rsid w:val="15DA7F53"/>
    <w:rsid w:val="15E1A72B"/>
    <w:rsid w:val="165F6A6B"/>
    <w:rsid w:val="167428B1"/>
    <w:rsid w:val="167998B6"/>
    <w:rsid w:val="167B1500"/>
    <w:rsid w:val="168076D9"/>
    <w:rsid w:val="16837800"/>
    <w:rsid w:val="1689A566"/>
    <w:rsid w:val="16A4DCB5"/>
    <w:rsid w:val="16B48220"/>
    <w:rsid w:val="16D10606"/>
    <w:rsid w:val="16E8FCEE"/>
    <w:rsid w:val="17446A13"/>
    <w:rsid w:val="1768E02B"/>
    <w:rsid w:val="1787DBF0"/>
    <w:rsid w:val="179B2808"/>
    <w:rsid w:val="17C867C1"/>
    <w:rsid w:val="17D88C63"/>
    <w:rsid w:val="17F4139B"/>
    <w:rsid w:val="17F856B9"/>
    <w:rsid w:val="18064D4F"/>
    <w:rsid w:val="1825120C"/>
    <w:rsid w:val="182C00C3"/>
    <w:rsid w:val="18425450"/>
    <w:rsid w:val="1859B547"/>
    <w:rsid w:val="186626A7"/>
    <w:rsid w:val="187D9D11"/>
    <w:rsid w:val="18826440"/>
    <w:rsid w:val="18844883"/>
    <w:rsid w:val="18A399CF"/>
    <w:rsid w:val="18B96424"/>
    <w:rsid w:val="18D930DD"/>
    <w:rsid w:val="18F64687"/>
    <w:rsid w:val="191B30A7"/>
    <w:rsid w:val="1925F0C7"/>
    <w:rsid w:val="196C7F6F"/>
    <w:rsid w:val="196CFFC3"/>
    <w:rsid w:val="1976BB49"/>
    <w:rsid w:val="19A23EA5"/>
    <w:rsid w:val="1A58CFF6"/>
    <w:rsid w:val="1A93F1E7"/>
    <w:rsid w:val="1A99828D"/>
    <w:rsid w:val="1ACB24F1"/>
    <w:rsid w:val="1B083277"/>
    <w:rsid w:val="1B2B59BA"/>
    <w:rsid w:val="1B2C18DB"/>
    <w:rsid w:val="1B5218AB"/>
    <w:rsid w:val="1BA9776A"/>
    <w:rsid w:val="1BB699D4"/>
    <w:rsid w:val="1BC13178"/>
    <w:rsid w:val="1BFD95B1"/>
    <w:rsid w:val="1C045FD8"/>
    <w:rsid w:val="1C1AB2A7"/>
    <w:rsid w:val="1C1C60B5"/>
    <w:rsid w:val="1C4F5BA5"/>
    <w:rsid w:val="1CA84B2D"/>
    <w:rsid w:val="1CB52837"/>
    <w:rsid w:val="1CBE97FB"/>
    <w:rsid w:val="1D11125F"/>
    <w:rsid w:val="1D258895"/>
    <w:rsid w:val="1D74705C"/>
    <w:rsid w:val="1D79210C"/>
    <w:rsid w:val="1D9B648E"/>
    <w:rsid w:val="1DBAB03A"/>
    <w:rsid w:val="1DBC953C"/>
    <w:rsid w:val="1DC22103"/>
    <w:rsid w:val="1E143EF7"/>
    <w:rsid w:val="1E397B91"/>
    <w:rsid w:val="1E4691CF"/>
    <w:rsid w:val="1E942975"/>
    <w:rsid w:val="1E9CF026"/>
    <w:rsid w:val="1EB6826F"/>
    <w:rsid w:val="1EC44D85"/>
    <w:rsid w:val="1EEE2FFE"/>
    <w:rsid w:val="1EFE141F"/>
    <w:rsid w:val="1F1A2A9E"/>
    <w:rsid w:val="1F452FE2"/>
    <w:rsid w:val="1F58AEA8"/>
    <w:rsid w:val="1F5BA6CB"/>
    <w:rsid w:val="1F671F73"/>
    <w:rsid w:val="1FA0AFC8"/>
    <w:rsid w:val="1FAF6C44"/>
    <w:rsid w:val="1FBA1045"/>
    <w:rsid w:val="1FCF1DC0"/>
    <w:rsid w:val="1FD4111E"/>
    <w:rsid w:val="1FEB7225"/>
    <w:rsid w:val="1FEF9618"/>
    <w:rsid w:val="2062CC6C"/>
    <w:rsid w:val="208DAFE6"/>
    <w:rsid w:val="20C441FC"/>
    <w:rsid w:val="20CA05AF"/>
    <w:rsid w:val="20EBD955"/>
    <w:rsid w:val="21610C10"/>
    <w:rsid w:val="21620722"/>
    <w:rsid w:val="21642222"/>
    <w:rsid w:val="216BD415"/>
    <w:rsid w:val="2170AA00"/>
    <w:rsid w:val="217AFA08"/>
    <w:rsid w:val="219E5782"/>
    <w:rsid w:val="21ABF95E"/>
    <w:rsid w:val="21C8BE5C"/>
    <w:rsid w:val="21F17C74"/>
    <w:rsid w:val="220B75D6"/>
    <w:rsid w:val="22159BA2"/>
    <w:rsid w:val="221C6628"/>
    <w:rsid w:val="222BC2FD"/>
    <w:rsid w:val="2234CB93"/>
    <w:rsid w:val="224DFE05"/>
    <w:rsid w:val="22D5C9B2"/>
    <w:rsid w:val="22F61271"/>
    <w:rsid w:val="22F73AFD"/>
    <w:rsid w:val="230D0FBF"/>
    <w:rsid w:val="230EDE0B"/>
    <w:rsid w:val="2313AC00"/>
    <w:rsid w:val="231EE5A8"/>
    <w:rsid w:val="233048D8"/>
    <w:rsid w:val="233D70A2"/>
    <w:rsid w:val="236D8079"/>
    <w:rsid w:val="238D5E5E"/>
    <w:rsid w:val="23CFBF62"/>
    <w:rsid w:val="23F57EC7"/>
    <w:rsid w:val="243AC8FF"/>
    <w:rsid w:val="2456B1F0"/>
    <w:rsid w:val="245BB327"/>
    <w:rsid w:val="2471883C"/>
    <w:rsid w:val="2485F804"/>
    <w:rsid w:val="249487FD"/>
    <w:rsid w:val="24996672"/>
    <w:rsid w:val="249A9689"/>
    <w:rsid w:val="24B68248"/>
    <w:rsid w:val="2532F25B"/>
    <w:rsid w:val="25377BB4"/>
    <w:rsid w:val="25526875"/>
    <w:rsid w:val="259081A8"/>
    <w:rsid w:val="2591AEC8"/>
    <w:rsid w:val="259AB259"/>
    <w:rsid w:val="2628C18D"/>
    <w:rsid w:val="262C2442"/>
    <w:rsid w:val="2655EF05"/>
    <w:rsid w:val="266B5045"/>
    <w:rsid w:val="2676CAA3"/>
    <w:rsid w:val="267E0F21"/>
    <w:rsid w:val="26B745CC"/>
    <w:rsid w:val="26C11CBF"/>
    <w:rsid w:val="26C8FFBC"/>
    <w:rsid w:val="26EFC1CE"/>
    <w:rsid w:val="275064E8"/>
    <w:rsid w:val="27C97DE2"/>
    <w:rsid w:val="27E958F6"/>
    <w:rsid w:val="2833588F"/>
    <w:rsid w:val="28508677"/>
    <w:rsid w:val="2873E292"/>
    <w:rsid w:val="2874C75D"/>
    <w:rsid w:val="28874730"/>
    <w:rsid w:val="28F5E36C"/>
    <w:rsid w:val="28FA1621"/>
    <w:rsid w:val="2925AA17"/>
    <w:rsid w:val="2986211A"/>
    <w:rsid w:val="29CF1679"/>
    <w:rsid w:val="29D31C3D"/>
    <w:rsid w:val="29E70C81"/>
    <w:rsid w:val="2A4DD345"/>
    <w:rsid w:val="2A59B8CB"/>
    <w:rsid w:val="2A7D9D74"/>
    <w:rsid w:val="2A7FFD83"/>
    <w:rsid w:val="2AB4F386"/>
    <w:rsid w:val="2ABC1B0A"/>
    <w:rsid w:val="2AC3B9BD"/>
    <w:rsid w:val="2AD3ED05"/>
    <w:rsid w:val="2AE810A8"/>
    <w:rsid w:val="2AFC0F15"/>
    <w:rsid w:val="2B031D49"/>
    <w:rsid w:val="2B1CFECB"/>
    <w:rsid w:val="2B2A8FA4"/>
    <w:rsid w:val="2B506A13"/>
    <w:rsid w:val="2B5806A6"/>
    <w:rsid w:val="2B6E7F8E"/>
    <w:rsid w:val="2BAA20AD"/>
    <w:rsid w:val="2BE2186B"/>
    <w:rsid w:val="2BED5609"/>
    <w:rsid w:val="2BF5B606"/>
    <w:rsid w:val="2C2CCA48"/>
    <w:rsid w:val="2C6EB531"/>
    <w:rsid w:val="2C78620A"/>
    <w:rsid w:val="2CE94B2A"/>
    <w:rsid w:val="2CE97B41"/>
    <w:rsid w:val="2CFDAAD4"/>
    <w:rsid w:val="2D36237C"/>
    <w:rsid w:val="2D863577"/>
    <w:rsid w:val="2DABD6B0"/>
    <w:rsid w:val="2DAD91B7"/>
    <w:rsid w:val="2DB13942"/>
    <w:rsid w:val="2DC5FF60"/>
    <w:rsid w:val="2DD1EBFC"/>
    <w:rsid w:val="2DFA2BB2"/>
    <w:rsid w:val="2E3BFB73"/>
    <w:rsid w:val="2E5FD8AA"/>
    <w:rsid w:val="2E64B643"/>
    <w:rsid w:val="2E8CD56C"/>
    <w:rsid w:val="2E8E002E"/>
    <w:rsid w:val="2EC34CA3"/>
    <w:rsid w:val="2EFD47D3"/>
    <w:rsid w:val="2F42BB10"/>
    <w:rsid w:val="2F5368CC"/>
    <w:rsid w:val="2F6E4E1B"/>
    <w:rsid w:val="2F729615"/>
    <w:rsid w:val="2F771D1A"/>
    <w:rsid w:val="2FB0B1EB"/>
    <w:rsid w:val="2FEE5ABD"/>
    <w:rsid w:val="2FF5133A"/>
    <w:rsid w:val="303A28F8"/>
    <w:rsid w:val="305F262F"/>
    <w:rsid w:val="30673E8E"/>
    <w:rsid w:val="306FB6A7"/>
    <w:rsid w:val="309C2E95"/>
    <w:rsid w:val="30AB3DEE"/>
    <w:rsid w:val="30C8FC8C"/>
    <w:rsid w:val="30E6E700"/>
    <w:rsid w:val="3126C1A2"/>
    <w:rsid w:val="31536FE1"/>
    <w:rsid w:val="3159A0CC"/>
    <w:rsid w:val="317840CF"/>
    <w:rsid w:val="317F793C"/>
    <w:rsid w:val="319393DF"/>
    <w:rsid w:val="31ABADB8"/>
    <w:rsid w:val="31D653D5"/>
    <w:rsid w:val="32688D65"/>
    <w:rsid w:val="32B4EC7D"/>
    <w:rsid w:val="32DD9D2F"/>
    <w:rsid w:val="32E06D18"/>
    <w:rsid w:val="32F0195A"/>
    <w:rsid w:val="32FCC642"/>
    <w:rsid w:val="3305B4D3"/>
    <w:rsid w:val="33077C09"/>
    <w:rsid w:val="3326EAB9"/>
    <w:rsid w:val="33270D36"/>
    <w:rsid w:val="3344241A"/>
    <w:rsid w:val="33A91DE2"/>
    <w:rsid w:val="33C35DE2"/>
    <w:rsid w:val="33C8C0BB"/>
    <w:rsid w:val="33C9FAED"/>
    <w:rsid w:val="33DE5C05"/>
    <w:rsid w:val="33E0654C"/>
    <w:rsid w:val="33FC7040"/>
    <w:rsid w:val="343ED35C"/>
    <w:rsid w:val="34598DB0"/>
    <w:rsid w:val="345BD399"/>
    <w:rsid w:val="347ED63A"/>
    <w:rsid w:val="3498F25B"/>
    <w:rsid w:val="34B71BD3"/>
    <w:rsid w:val="34D4B93C"/>
    <w:rsid w:val="34DCE330"/>
    <w:rsid w:val="3501E941"/>
    <w:rsid w:val="35267BED"/>
    <w:rsid w:val="352ADFB7"/>
    <w:rsid w:val="35372D0C"/>
    <w:rsid w:val="35614866"/>
    <w:rsid w:val="3583E60F"/>
    <w:rsid w:val="35B81455"/>
    <w:rsid w:val="35D43E38"/>
    <w:rsid w:val="35D8DBAA"/>
    <w:rsid w:val="35FFAC7B"/>
    <w:rsid w:val="3602B7F5"/>
    <w:rsid w:val="360E6EE9"/>
    <w:rsid w:val="362FD371"/>
    <w:rsid w:val="36444601"/>
    <w:rsid w:val="364ED1F2"/>
    <w:rsid w:val="367D0FA5"/>
    <w:rsid w:val="36A316C5"/>
    <w:rsid w:val="36EABB46"/>
    <w:rsid w:val="37069AF3"/>
    <w:rsid w:val="3707DE8D"/>
    <w:rsid w:val="370A6F0C"/>
    <w:rsid w:val="374A1231"/>
    <w:rsid w:val="376D20E4"/>
    <w:rsid w:val="3786E03B"/>
    <w:rsid w:val="379B4B81"/>
    <w:rsid w:val="379B5244"/>
    <w:rsid w:val="37AC5657"/>
    <w:rsid w:val="37AF839E"/>
    <w:rsid w:val="37F20886"/>
    <w:rsid w:val="381D1A03"/>
    <w:rsid w:val="3830F5FF"/>
    <w:rsid w:val="3846B10F"/>
    <w:rsid w:val="38613C11"/>
    <w:rsid w:val="3868894C"/>
    <w:rsid w:val="386F828B"/>
    <w:rsid w:val="38A6E0FB"/>
    <w:rsid w:val="38DE6546"/>
    <w:rsid w:val="392C4DE1"/>
    <w:rsid w:val="398B0B78"/>
    <w:rsid w:val="39BA1954"/>
    <w:rsid w:val="39FAE1BE"/>
    <w:rsid w:val="39FC8167"/>
    <w:rsid w:val="3A29A669"/>
    <w:rsid w:val="3A2E5C7B"/>
    <w:rsid w:val="3A3B12F5"/>
    <w:rsid w:val="3A63351D"/>
    <w:rsid w:val="3A8D5DDC"/>
    <w:rsid w:val="3A8F9B89"/>
    <w:rsid w:val="3A9E68B2"/>
    <w:rsid w:val="3A9F2969"/>
    <w:rsid w:val="3A9F4859"/>
    <w:rsid w:val="3AACEBBB"/>
    <w:rsid w:val="3ACDC723"/>
    <w:rsid w:val="3B5CDBF6"/>
    <w:rsid w:val="3B865716"/>
    <w:rsid w:val="3BA1A8F5"/>
    <w:rsid w:val="3BC60D26"/>
    <w:rsid w:val="3BCEC03A"/>
    <w:rsid w:val="3BF3E4D2"/>
    <w:rsid w:val="3C1B4F3A"/>
    <w:rsid w:val="3C239C67"/>
    <w:rsid w:val="3C2CD085"/>
    <w:rsid w:val="3C583B23"/>
    <w:rsid w:val="3C640B8A"/>
    <w:rsid w:val="3C9F40F6"/>
    <w:rsid w:val="3CACC8A6"/>
    <w:rsid w:val="3CDE489D"/>
    <w:rsid w:val="3CE6C208"/>
    <w:rsid w:val="3CEE98B0"/>
    <w:rsid w:val="3CF6F774"/>
    <w:rsid w:val="3CF8AA82"/>
    <w:rsid w:val="3D354D8E"/>
    <w:rsid w:val="3DAD6439"/>
    <w:rsid w:val="3DAF015D"/>
    <w:rsid w:val="3E26EBA9"/>
    <w:rsid w:val="3E3AEF1E"/>
    <w:rsid w:val="3E5E9A93"/>
    <w:rsid w:val="3E664076"/>
    <w:rsid w:val="3E7BA1FD"/>
    <w:rsid w:val="3EF11BC8"/>
    <w:rsid w:val="3F28C487"/>
    <w:rsid w:val="3F630448"/>
    <w:rsid w:val="3F7AE5D9"/>
    <w:rsid w:val="3F7CE22F"/>
    <w:rsid w:val="3FA7FA8D"/>
    <w:rsid w:val="3FB5D898"/>
    <w:rsid w:val="3FC71558"/>
    <w:rsid w:val="3FD8D463"/>
    <w:rsid w:val="3FF614C2"/>
    <w:rsid w:val="3FFFF95E"/>
    <w:rsid w:val="40073E3E"/>
    <w:rsid w:val="40291335"/>
    <w:rsid w:val="4036E1E9"/>
    <w:rsid w:val="404A983C"/>
    <w:rsid w:val="406B70AE"/>
    <w:rsid w:val="407D3581"/>
    <w:rsid w:val="40E3E071"/>
    <w:rsid w:val="41229B63"/>
    <w:rsid w:val="41398F09"/>
    <w:rsid w:val="41444FD0"/>
    <w:rsid w:val="414C5B37"/>
    <w:rsid w:val="4185F79B"/>
    <w:rsid w:val="4197F2D3"/>
    <w:rsid w:val="41A59426"/>
    <w:rsid w:val="41A7917D"/>
    <w:rsid w:val="41AF52F1"/>
    <w:rsid w:val="41B041BC"/>
    <w:rsid w:val="41E53A3B"/>
    <w:rsid w:val="41FA2ABE"/>
    <w:rsid w:val="420E70D0"/>
    <w:rsid w:val="4230AE97"/>
    <w:rsid w:val="423B8B40"/>
    <w:rsid w:val="425C6D0F"/>
    <w:rsid w:val="4276D06F"/>
    <w:rsid w:val="4294CF3F"/>
    <w:rsid w:val="42AEADA6"/>
    <w:rsid w:val="42B13794"/>
    <w:rsid w:val="42FED62A"/>
    <w:rsid w:val="431C6F01"/>
    <w:rsid w:val="432133C7"/>
    <w:rsid w:val="437C3189"/>
    <w:rsid w:val="43B94E28"/>
    <w:rsid w:val="43FE9789"/>
    <w:rsid w:val="4432B81E"/>
    <w:rsid w:val="44689126"/>
    <w:rsid w:val="448FEC5E"/>
    <w:rsid w:val="44F28190"/>
    <w:rsid w:val="45013151"/>
    <w:rsid w:val="45077B1E"/>
    <w:rsid w:val="4535F3D3"/>
    <w:rsid w:val="453B0214"/>
    <w:rsid w:val="45400345"/>
    <w:rsid w:val="45473C24"/>
    <w:rsid w:val="45584E12"/>
    <w:rsid w:val="45CD04AF"/>
    <w:rsid w:val="45E5C4EE"/>
    <w:rsid w:val="45ED689A"/>
    <w:rsid w:val="460CE9EB"/>
    <w:rsid w:val="46879924"/>
    <w:rsid w:val="4692CA27"/>
    <w:rsid w:val="46A7FEBC"/>
    <w:rsid w:val="46B8EDF9"/>
    <w:rsid w:val="46C0C971"/>
    <w:rsid w:val="46FB0A50"/>
    <w:rsid w:val="4715F24C"/>
    <w:rsid w:val="473994EE"/>
    <w:rsid w:val="47492BE2"/>
    <w:rsid w:val="47576F77"/>
    <w:rsid w:val="477074B3"/>
    <w:rsid w:val="47920174"/>
    <w:rsid w:val="4793E621"/>
    <w:rsid w:val="4793E733"/>
    <w:rsid w:val="479B1AD0"/>
    <w:rsid w:val="47D5B5F9"/>
    <w:rsid w:val="47D8E981"/>
    <w:rsid w:val="47E30160"/>
    <w:rsid w:val="47F6D1A4"/>
    <w:rsid w:val="4805DBA4"/>
    <w:rsid w:val="485BA7AC"/>
    <w:rsid w:val="48767029"/>
    <w:rsid w:val="48864F28"/>
    <w:rsid w:val="48AB904A"/>
    <w:rsid w:val="48C98330"/>
    <w:rsid w:val="48CA1064"/>
    <w:rsid w:val="48FA8452"/>
    <w:rsid w:val="492476D2"/>
    <w:rsid w:val="495F2356"/>
    <w:rsid w:val="4973F3EA"/>
    <w:rsid w:val="49B114EC"/>
    <w:rsid w:val="49B2DBCC"/>
    <w:rsid w:val="49EF1264"/>
    <w:rsid w:val="4A25E1ED"/>
    <w:rsid w:val="4A420BCE"/>
    <w:rsid w:val="4A5F89A6"/>
    <w:rsid w:val="4A737D08"/>
    <w:rsid w:val="4A7F0CCC"/>
    <w:rsid w:val="4ABADF7E"/>
    <w:rsid w:val="4ADC42CE"/>
    <w:rsid w:val="4B41DD1C"/>
    <w:rsid w:val="4B42ECC6"/>
    <w:rsid w:val="4B4C643D"/>
    <w:rsid w:val="4B8CB2B0"/>
    <w:rsid w:val="4B94C53E"/>
    <w:rsid w:val="4BC7AC68"/>
    <w:rsid w:val="4C249DD1"/>
    <w:rsid w:val="4C5936BC"/>
    <w:rsid w:val="4C5A72A2"/>
    <w:rsid w:val="4C74A1B6"/>
    <w:rsid w:val="4C8C3C44"/>
    <w:rsid w:val="4CF55743"/>
    <w:rsid w:val="4D44DD34"/>
    <w:rsid w:val="4D5B2310"/>
    <w:rsid w:val="4DA3A50B"/>
    <w:rsid w:val="4DB61441"/>
    <w:rsid w:val="4DD62A6C"/>
    <w:rsid w:val="4DFF2115"/>
    <w:rsid w:val="4E05C722"/>
    <w:rsid w:val="4E4F5343"/>
    <w:rsid w:val="4E5AFEBF"/>
    <w:rsid w:val="4E76E993"/>
    <w:rsid w:val="4F3122C5"/>
    <w:rsid w:val="4F4186CE"/>
    <w:rsid w:val="4F50B5B2"/>
    <w:rsid w:val="4F89C540"/>
    <w:rsid w:val="4F8A9CEF"/>
    <w:rsid w:val="4FAE7F89"/>
    <w:rsid w:val="502074DE"/>
    <w:rsid w:val="5025BA89"/>
    <w:rsid w:val="503F8C15"/>
    <w:rsid w:val="506CF226"/>
    <w:rsid w:val="509C1123"/>
    <w:rsid w:val="50C74171"/>
    <w:rsid w:val="50CF6962"/>
    <w:rsid w:val="50DB27BF"/>
    <w:rsid w:val="50F562D3"/>
    <w:rsid w:val="51541DE6"/>
    <w:rsid w:val="515C0622"/>
    <w:rsid w:val="516674EA"/>
    <w:rsid w:val="516699E0"/>
    <w:rsid w:val="5181C75B"/>
    <w:rsid w:val="518559F3"/>
    <w:rsid w:val="51AE5204"/>
    <w:rsid w:val="51B33E9F"/>
    <w:rsid w:val="51E01635"/>
    <w:rsid w:val="52153815"/>
    <w:rsid w:val="5229DBA9"/>
    <w:rsid w:val="522A11DA"/>
    <w:rsid w:val="526EA6EE"/>
    <w:rsid w:val="5270F2AA"/>
    <w:rsid w:val="52A229EC"/>
    <w:rsid w:val="52A64D26"/>
    <w:rsid w:val="52BBB5F5"/>
    <w:rsid w:val="5302686C"/>
    <w:rsid w:val="535975A4"/>
    <w:rsid w:val="53E58DC8"/>
    <w:rsid w:val="53F40618"/>
    <w:rsid w:val="53F7F2A1"/>
    <w:rsid w:val="53FEE408"/>
    <w:rsid w:val="5409218E"/>
    <w:rsid w:val="548A38BB"/>
    <w:rsid w:val="549007CB"/>
    <w:rsid w:val="54BEC08A"/>
    <w:rsid w:val="54C0B33B"/>
    <w:rsid w:val="54DAC5ED"/>
    <w:rsid w:val="54DF4F5A"/>
    <w:rsid w:val="54FF4A18"/>
    <w:rsid w:val="550085FE"/>
    <w:rsid w:val="551F3010"/>
    <w:rsid w:val="554CFF32"/>
    <w:rsid w:val="55529894"/>
    <w:rsid w:val="555CB2D4"/>
    <w:rsid w:val="557EC973"/>
    <w:rsid w:val="5582D964"/>
    <w:rsid w:val="5632831F"/>
    <w:rsid w:val="563868BB"/>
    <w:rsid w:val="5639F110"/>
    <w:rsid w:val="56422F61"/>
    <w:rsid w:val="56BC705B"/>
    <w:rsid w:val="56D9F006"/>
    <w:rsid w:val="56F25AEF"/>
    <w:rsid w:val="56FDCF31"/>
    <w:rsid w:val="57327B53"/>
    <w:rsid w:val="573BCDBC"/>
    <w:rsid w:val="57411237"/>
    <w:rsid w:val="575648BB"/>
    <w:rsid w:val="576631AF"/>
    <w:rsid w:val="57766040"/>
    <w:rsid w:val="5785C07C"/>
    <w:rsid w:val="57A5D2D1"/>
    <w:rsid w:val="57E019E5"/>
    <w:rsid w:val="58017B95"/>
    <w:rsid w:val="5802138B"/>
    <w:rsid w:val="58105185"/>
    <w:rsid w:val="58586C30"/>
    <w:rsid w:val="58662236"/>
    <w:rsid w:val="586B425B"/>
    <w:rsid w:val="5871CB1F"/>
    <w:rsid w:val="588675E0"/>
    <w:rsid w:val="58ADD319"/>
    <w:rsid w:val="58C0B878"/>
    <w:rsid w:val="58CD1BFD"/>
    <w:rsid w:val="59051429"/>
    <w:rsid w:val="5922C047"/>
    <w:rsid w:val="5924957A"/>
    <w:rsid w:val="594C57F9"/>
    <w:rsid w:val="5955EFB2"/>
    <w:rsid w:val="5963F370"/>
    <w:rsid w:val="59A0AA90"/>
    <w:rsid w:val="59CE4605"/>
    <w:rsid w:val="5A0506DD"/>
    <w:rsid w:val="5A456126"/>
    <w:rsid w:val="5A9008EB"/>
    <w:rsid w:val="5AADC1A6"/>
    <w:rsid w:val="5AD4D860"/>
    <w:rsid w:val="5AE63135"/>
    <w:rsid w:val="5AEB21CC"/>
    <w:rsid w:val="5AED6188"/>
    <w:rsid w:val="5AEE0C5A"/>
    <w:rsid w:val="5B059A4E"/>
    <w:rsid w:val="5B30F417"/>
    <w:rsid w:val="5B3E1517"/>
    <w:rsid w:val="5B51E08B"/>
    <w:rsid w:val="5B6200D0"/>
    <w:rsid w:val="5B6DD50C"/>
    <w:rsid w:val="5B6FC782"/>
    <w:rsid w:val="5B703892"/>
    <w:rsid w:val="5B9FFD8D"/>
    <w:rsid w:val="5BB01D0E"/>
    <w:rsid w:val="5BBCDFA2"/>
    <w:rsid w:val="5BD3AD95"/>
    <w:rsid w:val="5BDAE3F8"/>
    <w:rsid w:val="5C96A6E5"/>
    <w:rsid w:val="5CB53E40"/>
    <w:rsid w:val="5CBB612D"/>
    <w:rsid w:val="5D164227"/>
    <w:rsid w:val="5D17EBFB"/>
    <w:rsid w:val="5D35CDFF"/>
    <w:rsid w:val="5D4F33D4"/>
    <w:rsid w:val="5D87173E"/>
    <w:rsid w:val="5DBDDF13"/>
    <w:rsid w:val="5DC11BD5"/>
    <w:rsid w:val="5DC566F7"/>
    <w:rsid w:val="5DD47FCF"/>
    <w:rsid w:val="5DE59BB7"/>
    <w:rsid w:val="5DF64035"/>
    <w:rsid w:val="5E0C2DD9"/>
    <w:rsid w:val="5E2E2CB7"/>
    <w:rsid w:val="5E50A3A6"/>
    <w:rsid w:val="5EA1B0AD"/>
    <w:rsid w:val="5EAEF1FD"/>
    <w:rsid w:val="5ED5EC7C"/>
    <w:rsid w:val="5EE6ECBA"/>
    <w:rsid w:val="5EEB6F58"/>
    <w:rsid w:val="5EF6359F"/>
    <w:rsid w:val="5F03F9C1"/>
    <w:rsid w:val="5F18232D"/>
    <w:rsid w:val="5F197699"/>
    <w:rsid w:val="5F1B6EAD"/>
    <w:rsid w:val="5F26FFDA"/>
    <w:rsid w:val="5F7D2438"/>
    <w:rsid w:val="5FE81A6E"/>
    <w:rsid w:val="6020899A"/>
    <w:rsid w:val="60305EA4"/>
    <w:rsid w:val="6041F05F"/>
    <w:rsid w:val="606C5A68"/>
    <w:rsid w:val="6075CBA9"/>
    <w:rsid w:val="6082A69E"/>
    <w:rsid w:val="60BB5EF6"/>
    <w:rsid w:val="6111CD48"/>
    <w:rsid w:val="611F681E"/>
    <w:rsid w:val="613DAE9B"/>
    <w:rsid w:val="614B0E9C"/>
    <w:rsid w:val="61608A3C"/>
    <w:rsid w:val="6178910C"/>
    <w:rsid w:val="61844E99"/>
    <w:rsid w:val="61D1CCA0"/>
    <w:rsid w:val="61F499FB"/>
    <w:rsid w:val="62525428"/>
    <w:rsid w:val="62B075F7"/>
    <w:rsid w:val="62D50B82"/>
    <w:rsid w:val="630E7268"/>
    <w:rsid w:val="631BC4D3"/>
    <w:rsid w:val="632328CA"/>
    <w:rsid w:val="634B986D"/>
    <w:rsid w:val="635ED9D6"/>
    <w:rsid w:val="6374123D"/>
    <w:rsid w:val="637D5E28"/>
    <w:rsid w:val="6391132F"/>
    <w:rsid w:val="63C05CBE"/>
    <w:rsid w:val="63D5C066"/>
    <w:rsid w:val="63F98AA0"/>
    <w:rsid w:val="6406178D"/>
    <w:rsid w:val="64117EBA"/>
    <w:rsid w:val="64145BB6"/>
    <w:rsid w:val="642FC0F6"/>
    <w:rsid w:val="6436190F"/>
    <w:rsid w:val="652C461E"/>
    <w:rsid w:val="652D13BB"/>
    <w:rsid w:val="656EB26A"/>
    <w:rsid w:val="65C05565"/>
    <w:rsid w:val="65FCE2B3"/>
    <w:rsid w:val="660323EF"/>
    <w:rsid w:val="660F383D"/>
    <w:rsid w:val="668A2967"/>
    <w:rsid w:val="668FEE47"/>
    <w:rsid w:val="66D99E10"/>
    <w:rsid w:val="66DB2C84"/>
    <w:rsid w:val="670AFA8E"/>
    <w:rsid w:val="673A179E"/>
    <w:rsid w:val="673F4E18"/>
    <w:rsid w:val="67A8F6E9"/>
    <w:rsid w:val="67C08D1B"/>
    <w:rsid w:val="67FE2173"/>
    <w:rsid w:val="683067B0"/>
    <w:rsid w:val="68951D59"/>
    <w:rsid w:val="68B8B7E0"/>
    <w:rsid w:val="690BB2E8"/>
    <w:rsid w:val="694D147D"/>
    <w:rsid w:val="695F695C"/>
    <w:rsid w:val="69636AB3"/>
    <w:rsid w:val="697E1AC7"/>
    <w:rsid w:val="698F9CE9"/>
    <w:rsid w:val="699C7444"/>
    <w:rsid w:val="6A1BD384"/>
    <w:rsid w:val="6A1D7336"/>
    <w:rsid w:val="6A21A9FE"/>
    <w:rsid w:val="6A253D3F"/>
    <w:rsid w:val="6AA1B68E"/>
    <w:rsid w:val="6B0F098D"/>
    <w:rsid w:val="6B354D67"/>
    <w:rsid w:val="6B504034"/>
    <w:rsid w:val="6B802F13"/>
    <w:rsid w:val="6B838F41"/>
    <w:rsid w:val="6B8E8D41"/>
    <w:rsid w:val="6B9B264F"/>
    <w:rsid w:val="6BAE4833"/>
    <w:rsid w:val="6BEC5037"/>
    <w:rsid w:val="6BEE7AF9"/>
    <w:rsid w:val="6BFDA651"/>
    <w:rsid w:val="6C12F272"/>
    <w:rsid w:val="6C1BF34C"/>
    <w:rsid w:val="6C23F1F7"/>
    <w:rsid w:val="6C3C4109"/>
    <w:rsid w:val="6C86E5F8"/>
    <w:rsid w:val="6C894EA0"/>
    <w:rsid w:val="6C8DBBFD"/>
    <w:rsid w:val="6C96A5A2"/>
    <w:rsid w:val="6CBC1B40"/>
    <w:rsid w:val="6CC9D90B"/>
    <w:rsid w:val="6CF431FC"/>
    <w:rsid w:val="6CFB625A"/>
    <w:rsid w:val="6D122596"/>
    <w:rsid w:val="6D1B5956"/>
    <w:rsid w:val="6D2F2BCE"/>
    <w:rsid w:val="6D3D9C11"/>
    <w:rsid w:val="6D52A3FD"/>
    <w:rsid w:val="6D5E69B4"/>
    <w:rsid w:val="6D63C407"/>
    <w:rsid w:val="6D74AC27"/>
    <w:rsid w:val="6DCE0C3B"/>
    <w:rsid w:val="6DD17FE4"/>
    <w:rsid w:val="6DDC9615"/>
    <w:rsid w:val="6DDF965F"/>
    <w:rsid w:val="6DE2717A"/>
    <w:rsid w:val="6E63A682"/>
    <w:rsid w:val="6EB54991"/>
    <w:rsid w:val="6ECA7190"/>
    <w:rsid w:val="6EEBEA3F"/>
    <w:rsid w:val="6EF908B7"/>
    <w:rsid w:val="6F09F6BE"/>
    <w:rsid w:val="6F1DDF59"/>
    <w:rsid w:val="6F47E973"/>
    <w:rsid w:val="6F823055"/>
    <w:rsid w:val="6F9E3862"/>
    <w:rsid w:val="6FB3E997"/>
    <w:rsid w:val="6FB75F1C"/>
    <w:rsid w:val="6FD4E2F6"/>
    <w:rsid w:val="6FFE0426"/>
    <w:rsid w:val="70735FB0"/>
    <w:rsid w:val="7095865F"/>
    <w:rsid w:val="70B4F5EA"/>
    <w:rsid w:val="70F5BB12"/>
    <w:rsid w:val="71082A48"/>
    <w:rsid w:val="7133E65C"/>
    <w:rsid w:val="71583A19"/>
    <w:rsid w:val="7161064E"/>
    <w:rsid w:val="716D273A"/>
    <w:rsid w:val="717CDEFA"/>
    <w:rsid w:val="71C463A0"/>
    <w:rsid w:val="71FC0C93"/>
    <w:rsid w:val="721A6435"/>
    <w:rsid w:val="721E5C44"/>
    <w:rsid w:val="723073E1"/>
    <w:rsid w:val="726891CB"/>
    <w:rsid w:val="72CD3A00"/>
    <w:rsid w:val="72D4450A"/>
    <w:rsid w:val="72DF1C97"/>
    <w:rsid w:val="72EA0B98"/>
    <w:rsid w:val="73073D54"/>
    <w:rsid w:val="7319A4D1"/>
    <w:rsid w:val="73308F3E"/>
    <w:rsid w:val="733CF568"/>
    <w:rsid w:val="73626C18"/>
    <w:rsid w:val="738A223D"/>
    <w:rsid w:val="7396E6E6"/>
    <w:rsid w:val="739E28CE"/>
    <w:rsid w:val="73B93027"/>
    <w:rsid w:val="73C24E73"/>
    <w:rsid w:val="73E4A7C2"/>
    <w:rsid w:val="740404CE"/>
    <w:rsid w:val="7417A1FD"/>
    <w:rsid w:val="741DEFEE"/>
    <w:rsid w:val="749C3499"/>
    <w:rsid w:val="74C760FA"/>
    <w:rsid w:val="74F0DC09"/>
    <w:rsid w:val="751D8629"/>
    <w:rsid w:val="7524AEFF"/>
    <w:rsid w:val="7535A946"/>
    <w:rsid w:val="753C8F14"/>
    <w:rsid w:val="75677E33"/>
    <w:rsid w:val="756D6AC9"/>
    <w:rsid w:val="758F8A4A"/>
    <w:rsid w:val="7593FC39"/>
    <w:rsid w:val="759C65F8"/>
    <w:rsid w:val="75BD5789"/>
    <w:rsid w:val="75F6FD62"/>
    <w:rsid w:val="760F28A5"/>
    <w:rsid w:val="76203457"/>
    <w:rsid w:val="76547E73"/>
    <w:rsid w:val="7684E0D4"/>
    <w:rsid w:val="76B2528F"/>
    <w:rsid w:val="76ED7B07"/>
    <w:rsid w:val="7705CC97"/>
    <w:rsid w:val="77476C85"/>
    <w:rsid w:val="774EB085"/>
    <w:rsid w:val="7750FA0F"/>
    <w:rsid w:val="775B3795"/>
    <w:rsid w:val="775E49FC"/>
    <w:rsid w:val="77A33F4C"/>
    <w:rsid w:val="7801D4F8"/>
    <w:rsid w:val="784EA110"/>
    <w:rsid w:val="786AD962"/>
    <w:rsid w:val="78D07FD3"/>
    <w:rsid w:val="78DF5321"/>
    <w:rsid w:val="78F25E09"/>
    <w:rsid w:val="78F2FFE7"/>
    <w:rsid w:val="7934C495"/>
    <w:rsid w:val="7939E8CB"/>
    <w:rsid w:val="795B0195"/>
    <w:rsid w:val="797A3A3B"/>
    <w:rsid w:val="79849926"/>
    <w:rsid w:val="7993539B"/>
    <w:rsid w:val="79944568"/>
    <w:rsid w:val="799E701D"/>
    <w:rsid w:val="79BF7674"/>
    <w:rsid w:val="7A205008"/>
    <w:rsid w:val="7A4CA11E"/>
    <w:rsid w:val="7A9B8C4F"/>
    <w:rsid w:val="7A9ED111"/>
    <w:rsid w:val="7AAF3C38"/>
    <w:rsid w:val="7AE9D723"/>
    <w:rsid w:val="7AF54610"/>
    <w:rsid w:val="7B07D8F1"/>
    <w:rsid w:val="7B3EEEB9"/>
    <w:rsid w:val="7B4A42A6"/>
    <w:rsid w:val="7B92C0CA"/>
    <w:rsid w:val="7BA59ACB"/>
    <w:rsid w:val="7BB2A6C2"/>
    <w:rsid w:val="7BBCB3F9"/>
    <w:rsid w:val="7BE66DCE"/>
    <w:rsid w:val="7BF65197"/>
    <w:rsid w:val="7C1355C4"/>
    <w:rsid w:val="7C196F51"/>
    <w:rsid w:val="7C1BB9C1"/>
    <w:rsid w:val="7C1D5A9A"/>
    <w:rsid w:val="7C735816"/>
    <w:rsid w:val="7C76AB81"/>
    <w:rsid w:val="7C841763"/>
    <w:rsid w:val="7C91DFBF"/>
    <w:rsid w:val="7CCB1847"/>
    <w:rsid w:val="7CDBF61A"/>
    <w:rsid w:val="7CF42EF2"/>
    <w:rsid w:val="7D159D74"/>
    <w:rsid w:val="7D351EC5"/>
    <w:rsid w:val="7D47BC22"/>
    <w:rsid w:val="7D65B6FA"/>
    <w:rsid w:val="7DAE9B1A"/>
    <w:rsid w:val="7DF0E477"/>
    <w:rsid w:val="7EA469EE"/>
    <w:rsid w:val="7EC282ED"/>
    <w:rsid w:val="7ED5220D"/>
    <w:rsid w:val="7F094472"/>
    <w:rsid w:val="7F1F49E2"/>
    <w:rsid w:val="7F4D7476"/>
    <w:rsid w:val="7F596F8E"/>
    <w:rsid w:val="7F7BC826"/>
    <w:rsid w:val="7F8A2E7E"/>
    <w:rsid w:val="7F992E2E"/>
    <w:rsid w:val="7FB5E09D"/>
    <w:rsid w:val="7FE46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F1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B3"/>
    <w:rPr>
      <w:rFonts w:ascii="Arial" w:hAnsi="Arial"/>
      <w:sz w:val="24"/>
    </w:rPr>
  </w:style>
  <w:style w:type="paragraph" w:styleId="Heading1">
    <w:name w:val="heading 1"/>
    <w:basedOn w:val="Normal"/>
    <w:next w:val="Normal"/>
    <w:link w:val="Heading1Char"/>
    <w:uiPriority w:val="9"/>
    <w:qFormat/>
    <w:rsid w:val="00B15E87"/>
    <w:pPr>
      <w:widowControl w:val="0"/>
      <w:spacing w:before="240" w:after="0" w:line="240" w:lineRule="auto"/>
      <w:jc w:val="center"/>
      <w:outlineLvl w:val="0"/>
    </w:pPr>
    <w:rPr>
      <w:rFonts w:eastAsia="Times New Roman" w:cs="Arial"/>
      <w:b/>
      <w:bCs/>
      <w:szCs w:val="24"/>
    </w:rPr>
  </w:style>
  <w:style w:type="paragraph" w:styleId="Heading2">
    <w:name w:val="heading 2"/>
    <w:basedOn w:val="Normal"/>
    <w:next w:val="Normal"/>
    <w:link w:val="Heading2Char"/>
    <w:uiPriority w:val="9"/>
    <w:unhideWhenUsed/>
    <w:qFormat/>
    <w:rsid w:val="00397D69"/>
    <w:pPr>
      <w:keepNext/>
      <w:keepLines/>
      <w:numPr>
        <w:numId w:val="5"/>
      </w:numPr>
      <w:spacing w:before="40" w:after="240"/>
      <w:outlineLvl w:val="1"/>
    </w:pPr>
    <w:rPr>
      <w:rFonts w:eastAsiaTheme="majorEastAsia" w:cs="Arial"/>
      <w:b/>
      <w:bCs/>
      <w:szCs w:val="24"/>
    </w:rPr>
  </w:style>
  <w:style w:type="paragraph" w:styleId="Heading3">
    <w:name w:val="heading 3"/>
    <w:basedOn w:val="Normal"/>
    <w:next w:val="Normal"/>
    <w:link w:val="Heading3Char"/>
    <w:uiPriority w:val="9"/>
    <w:unhideWhenUsed/>
    <w:qFormat/>
    <w:rsid w:val="00D159C3"/>
    <w:pPr>
      <w:keepNext/>
      <w:keepLines/>
      <w:numPr>
        <w:numId w:val="10"/>
      </w:numPr>
      <w:spacing w:after="0"/>
      <w:outlineLvl w:val="2"/>
    </w:pPr>
    <w:rPr>
      <w:rFonts w:eastAsiaTheme="majorEastAsia" w:cs="Arial"/>
      <w:b/>
      <w:bCs/>
      <w:color w:val="000000" w:themeColor="text1"/>
      <w:szCs w:val="24"/>
    </w:rPr>
  </w:style>
  <w:style w:type="paragraph" w:styleId="Heading4">
    <w:name w:val="heading 4"/>
    <w:basedOn w:val="ListParagraph"/>
    <w:next w:val="Normal"/>
    <w:link w:val="Heading4Char"/>
    <w:uiPriority w:val="9"/>
    <w:unhideWhenUsed/>
    <w:qFormat/>
    <w:rsid w:val="0009378C"/>
    <w:pPr>
      <w:numPr>
        <w:numId w:val="7"/>
      </w:numPr>
      <w:outlineLvl w:val="3"/>
    </w:pPr>
    <w:rPr>
      <w:rFonts w:cs="Arial"/>
      <w:b/>
      <w:bCs/>
      <w:szCs w:val="24"/>
    </w:rPr>
  </w:style>
  <w:style w:type="paragraph" w:styleId="Heading5">
    <w:name w:val="heading 5"/>
    <w:basedOn w:val="Normal"/>
    <w:next w:val="Normal"/>
    <w:link w:val="Heading5Char"/>
    <w:uiPriority w:val="9"/>
    <w:unhideWhenUsed/>
    <w:qFormat/>
    <w:rsid w:val="002660E1"/>
    <w:pPr>
      <w:keepNext/>
      <w:keepLines/>
      <w:numPr>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933C43"/>
    <w:pPr>
      <w:widowControl w:val="0"/>
      <w:numPr>
        <w:numId w:val="3"/>
      </w:numPr>
      <w:spacing w:after="120" w:line="240" w:lineRule="auto"/>
      <w:outlineLvl w:val="5"/>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4D"/>
  </w:style>
  <w:style w:type="paragraph" w:styleId="Footer">
    <w:name w:val="footer"/>
    <w:basedOn w:val="Normal"/>
    <w:link w:val="FooterChar"/>
    <w:uiPriority w:val="99"/>
    <w:unhideWhenUsed/>
    <w:rsid w:val="007F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4D"/>
  </w:style>
  <w:style w:type="paragraph" w:customStyle="1" w:styleId="LetterOrg">
    <w:name w:val="LetterOrg"/>
    <w:basedOn w:val="Heading1"/>
    <w:qFormat/>
    <w:rsid w:val="007F014D"/>
    <w:pPr>
      <w:spacing w:before="120" w:after="240"/>
    </w:pPr>
  </w:style>
  <w:style w:type="character" w:customStyle="1" w:styleId="Heading1Char">
    <w:name w:val="Heading 1 Char"/>
    <w:basedOn w:val="DefaultParagraphFont"/>
    <w:link w:val="Heading1"/>
    <w:uiPriority w:val="9"/>
    <w:rsid w:val="00B15E87"/>
    <w:rPr>
      <w:rFonts w:ascii="Arial" w:eastAsia="Times New Roman" w:hAnsi="Arial" w:cs="Arial"/>
      <w:b/>
      <w:bCs/>
      <w:sz w:val="24"/>
      <w:szCs w:val="24"/>
    </w:rPr>
  </w:style>
  <w:style w:type="character" w:styleId="Hyperlink">
    <w:name w:val="Hyperlink"/>
    <w:basedOn w:val="DefaultParagraphFont"/>
    <w:uiPriority w:val="99"/>
    <w:unhideWhenUsed/>
    <w:rsid w:val="00AE77B7"/>
    <w:rPr>
      <w:color w:val="0563C1" w:themeColor="hyperlink"/>
      <w:u w:val="single"/>
    </w:rPr>
  </w:style>
  <w:style w:type="character" w:styleId="UnresolvedMention">
    <w:name w:val="Unresolved Mention"/>
    <w:basedOn w:val="DefaultParagraphFont"/>
    <w:uiPriority w:val="99"/>
    <w:unhideWhenUsed/>
    <w:rsid w:val="00AE77B7"/>
    <w:rPr>
      <w:color w:val="605E5C"/>
      <w:shd w:val="clear" w:color="auto" w:fill="E1DFDD"/>
    </w:rPr>
  </w:style>
  <w:style w:type="paragraph" w:styleId="IntenseQuote">
    <w:name w:val="Intense Quote"/>
    <w:basedOn w:val="Normal"/>
    <w:next w:val="Normal"/>
    <w:link w:val="IntenseQuoteChar"/>
    <w:uiPriority w:val="30"/>
    <w:qFormat/>
    <w:rsid w:val="000F0290"/>
    <w:pPr>
      <w:framePr w:wrap="around" w:vAnchor="text" w:hAnchor="text" w:y="1"/>
      <w:pBdr>
        <w:top w:val="single" w:sz="4" w:space="10" w:color="4472C4" w:themeColor="accent1"/>
        <w:bottom w:val="single" w:sz="4" w:space="10" w:color="4472C4"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0F0290"/>
    <w:rPr>
      <w:i/>
      <w:iCs/>
      <w:color w:val="000000" w:themeColor="text1"/>
    </w:rPr>
  </w:style>
  <w:style w:type="character" w:customStyle="1" w:styleId="Heading2Char">
    <w:name w:val="Heading 2 Char"/>
    <w:basedOn w:val="DefaultParagraphFont"/>
    <w:link w:val="Heading2"/>
    <w:uiPriority w:val="9"/>
    <w:rsid w:val="00397D69"/>
    <w:rPr>
      <w:rFonts w:ascii="Arial" w:eastAsiaTheme="majorEastAsia" w:hAnsi="Arial" w:cs="Arial"/>
      <w:b/>
      <w:bCs/>
      <w:sz w:val="24"/>
      <w:szCs w:val="24"/>
    </w:rPr>
  </w:style>
  <w:style w:type="paragraph" w:styleId="ListParagraph">
    <w:name w:val="List Paragraph"/>
    <w:basedOn w:val="Normal"/>
    <w:uiPriority w:val="34"/>
    <w:qFormat/>
    <w:rsid w:val="009C138B"/>
    <w:pPr>
      <w:ind w:left="720"/>
    </w:pPr>
  </w:style>
  <w:style w:type="character" w:customStyle="1" w:styleId="Heading3Char">
    <w:name w:val="Heading 3 Char"/>
    <w:basedOn w:val="DefaultParagraphFont"/>
    <w:link w:val="Heading3"/>
    <w:uiPriority w:val="9"/>
    <w:rsid w:val="00D159C3"/>
    <w:rPr>
      <w:rFonts w:ascii="Arial" w:eastAsiaTheme="majorEastAsia" w:hAnsi="Arial" w:cs="Arial"/>
      <w:b/>
      <w:bCs/>
      <w:color w:val="000000" w:themeColor="text1"/>
      <w:sz w:val="24"/>
      <w:szCs w:val="24"/>
    </w:rPr>
  </w:style>
  <w:style w:type="character" w:styleId="CommentReference">
    <w:name w:val="annotation reference"/>
    <w:basedOn w:val="DefaultParagraphFont"/>
    <w:uiPriority w:val="99"/>
    <w:semiHidden/>
    <w:unhideWhenUsed/>
    <w:rsid w:val="00BA35B3"/>
    <w:rPr>
      <w:sz w:val="16"/>
      <w:szCs w:val="16"/>
    </w:rPr>
  </w:style>
  <w:style w:type="paragraph" w:styleId="CommentText">
    <w:name w:val="annotation text"/>
    <w:basedOn w:val="Normal"/>
    <w:link w:val="CommentTextChar"/>
    <w:uiPriority w:val="99"/>
    <w:unhideWhenUsed/>
    <w:rsid w:val="00BA35B3"/>
    <w:pPr>
      <w:spacing w:line="240" w:lineRule="auto"/>
    </w:pPr>
    <w:rPr>
      <w:sz w:val="20"/>
      <w:szCs w:val="20"/>
    </w:rPr>
  </w:style>
  <w:style w:type="character" w:customStyle="1" w:styleId="CommentTextChar">
    <w:name w:val="Comment Text Char"/>
    <w:basedOn w:val="DefaultParagraphFont"/>
    <w:link w:val="CommentText"/>
    <w:uiPriority w:val="99"/>
    <w:rsid w:val="00BA35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35B3"/>
    <w:rPr>
      <w:b/>
      <w:bCs/>
    </w:rPr>
  </w:style>
  <w:style w:type="character" w:customStyle="1" w:styleId="CommentSubjectChar">
    <w:name w:val="Comment Subject Char"/>
    <w:basedOn w:val="CommentTextChar"/>
    <w:link w:val="CommentSubject"/>
    <w:uiPriority w:val="99"/>
    <w:semiHidden/>
    <w:rsid w:val="00BA35B3"/>
    <w:rPr>
      <w:rFonts w:ascii="Arial" w:hAnsi="Arial"/>
      <w:b/>
      <w:bCs/>
      <w:sz w:val="20"/>
      <w:szCs w:val="20"/>
    </w:rPr>
  </w:style>
  <w:style w:type="paragraph" w:styleId="FootnoteText">
    <w:name w:val="footnote text"/>
    <w:basedOn w:val="Normal"/>
    <w:link w:val="FootnoteTextChar"/>
    <w:uiPriority w:val="99"/>
    <w:unhideWhenUsed/>
    <w:rsid w:val="005B5CB6"/>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5B5CB6"/>
    <w:rPr>
      <w:rFonts w:ascii="Arial" w:hAnsi="Arial"/>
      <w:sz w:val="20"/>
      <w:szCs w:val="20"/>
    </w:rPr>
  </w:style>
  <w:style w:type="character" w:styleId="FootnoteReference">
    <w:name w:val="footnote reference"/>
    <w:basedOn w:val="DefaultParagraphFont"/>
    <w:uiPriority w:val="99"/>
    <w:unhideWhenUsed/>
    <w:rsid w:val="004629E1"/>
    <w:rPr>
      <w:vertAlign w:val="superscript"/>
    </w:rPr>
  </w:style>
  <w:style w:type="character" w:customStyle="1" w:styleId="normaltextrun">
    <w:name w:val="normaltextrun"/>
    <w:basedOn w:val="DefaultParagraphFont"/>
    <w:rsid w:val="004E6877"/>
  </w:style>
  <w:style w:type="character" w:customStyle="1" w:styleId="eop">
    <w:name w:val="eop"/>
    <w:basedOn w:val="DefaultParagraphFont"/>
    <w:rsid w:val="004E6877"/>
  </w:style>
  <w:style w:type="character" w:customStyle="1" w:styleId="Heading6Char">
    <w:name w:val="Heading 6 Char"/>
    <w:basedOn w:val="DefaultParagraphFont"/>
    <w:link w:val="Heading6"/>
    <w:uiPriority w:val="9"/>
    <w:rsid w:val="00933C43"/>
    <w:rPr>
      <w:rFonts w:ascii="Arial" w:eastAsia="Times New Roman" w:hAnsi="Arial" w:cs="Times New Roman"/>
      <w:sz w:val="24"/>
    </w:rPr>
  </w:style>
  <w:style w:type="character" w:customStyle="1" w:styleId="Heading4Char">
    <w:name w:val="Heading 4 Char"/>
    <w:basedOn w:val="DefaultParagraphFont"/>
    <w:link w:val="Heading4"/>
    <w:uiPriority w:val="9"/>
    <w:rsid w:val="00943FB7"/>
    <w:rPr>
      <w:rFonts w:ascii="Arial" w:hAnsi="Arial" w:cs="Arial"/>
      <w:b/>
      <w:bCs/>
      <w:sz w:val="24"/>
      <w:szCs w:val="24"/>
    </w:rPr>
  </w:style>
  <w:style w:type="table" w:styleId="TableGrid">
    <w:name w:val="Table Grid"/>
    <w:basedOn w:val="TableNormal"/>
    <w:rsid w:val="0086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C5116"/>
    <w:pPr>
      <w:outlineLvl w:val="9"/>
    </w:pPr>
  </w:style>
  <w:style w:type="paragraph" w:styleId="TOC1">
    <w:name w:val="toc 1"/>
    <w:basedOn w:val="Normal"/>
    <w:next w:val="Normal"/>
    <w:autoRedefine/>
    <w:uiPriority w:val="39"/>
    <w:unhideWhenUsed/>
    <w:rsid w:val="00BE4006"/>
    <w:pPr>
      <w:tabs>
        <w:tab w:val="right" w:leader="dot" w:pos="9350"/>
      </w:tabs>
      <w:spacing w:before="120" w:after="120"/>
    </w:pPr>
    <w:rPr>
      <w:rFonts w:cstheme="minorHAnsi"/>
      <w:b/>
      <w:bCs/>
      <w:szCs w:val="20"/>
    </w:rPr>
  </w:style>
  <w:style w:type="paragraph" w:styleId="TOC2">
    <w:name w:val="toc 2"/>
    <w:basedOn w:val="Normal"/>
    <w:next w:val="Normal"/>
    <w:autoRedefine/>
    <w:uiPriority w:val="39"/>
    <w:unhideWhenUsed/>
    <w:rsid w:val="00CF1D22"/>
    <w:pPr>
      <w:tabs>
        <w:tab w:val="left" w:pos="720"/>
        <w:tab w:val="right" w:leader="dot" w:pos="9350"/>
      </w:tabs>
      <w:spacing w:after="0" w:line="240" w:lineRule="auto"/>
      <w:ind w:left="245"/>
    </w:pPr>
    <w:rPr>
      <w:rFonts w:cstheme="minorHAnsi"/>
      <w:szCs w:val="20"/>
    </w:rPr>
  </w:style>
  <w:style w:type="paragraph" w:styleId="TOC3">
    <w:name w:val="toc 3"/>
    <w:basedOn w:val="Normal"/>
    <w:next w:val="Normal"/>
    <w:autoRedefine/>
    <w:uiPriority w:val="39"/>
    <w:unhideWhenUsed/>
    <w:rsid w:val="00BE4006"/>
    <w:pPr>
      <w:tabs>
        <w:tab w:val="left" w:pos="960"/>
        <w:tab w:val="right" w:leader="dot" w:pos="9350"/>
      </w:tabs>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4C5116"/>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C5116"/>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C5116"/>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C5116"/>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C5116"/>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C5116"/>
    <w:pPr>
      <w:spacing w:after="0"/>
      <w:ind w:left="1920"/>
    </w:pPr>
    <w:rPr>
      <w:rFonts w:asciiTheme="minorHAnsi" w:hAnsiTheme="minorHAnsi" w:cstheme="minorHAnsi"/>
      <w:sz w:val="18"/>
      <w:szCs w:val="18"/>
    </w:rPr>
  </w:style>
  <w:style w:type="paragraph" w:styleId="Revision">
    <w:name w:val="Revision"/>
    <w:hidden/>
    <w:uiPriority w:val="99"/>
    <w:semiHidden/>
    <w:rsid w:val="0013711F"/>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947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3B"/>
    <w:rPr>
      <w:rFonts w:ascii="Segoe UI" w:hAnsi="Segoe UI" w:cs="Segoe UI"/>
      <w:sz w:val="18"/>
      <w:szCs w:val="18"/>
    </w:rPr>
  </w:style>
  <w:style w:type="character" w:styleId="Mention">
    <w:name w:val="Mention"/>
    <w:basedOn w:val="DefaultParagraphFont"/>
    <w:uiPriority w:val="99"/>
    <w:unhideWhenUsed/>
    <w:rsid w:val="00717250"/>
    <w:rPr>
      <w:color w:val="2B579A"/>
      <w:shd w:val="clear" w:color="auto" w:fill="E6E6E6"/>
    </w:rPr>
  </w:style>
  <w:style w:type="character" w:customStyle="1" w:styleId="cf01">
    <w:name w:val="cf01"/>
    <w:basedOn w:val="DefaultParagraphFont"/>
    <w:rsid w:val="001F649C"/>
    <w:rPr>
      <w:rFonts w:ascii="Segoe UI" w:hAnsi="Segoe UI" w:cs="Segoe UI" w:hint="default"/>
      <w:sz w:val="18"/>
      <w:szCs w:val="18"/>
    </w:rPr>
  </w:style>
  <w:style w:type="paragraph" w:styleId="EndnoteText">
    <w:name w:val="endnote text"/>
    <w:basedOn w:val="Normal"/>
    <w:link w:val="EndnoteTextChar"/>
    <w:uiPriority w:val="99"/>
    <w:semiHidden/>
    <w:unhideWhenUsed/>
    <w:rsid w:val="005B5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CB6"/>
    <w:rPr>
      <w:rFonts w:ascii="Arial" w:hAnsi="Arial"/>
      <w:sz w:val="20"/>
      <w:szCs w:val="20"/>
    </w:rPr>
  </w:style>
  <w:style w:type="character" w:styleId="EndnoteReference">
    <w:name w:val="endnote reference"/>
    <w:basedOn w:val="DefaultParagraphFont"/>
    <w:uiPriority w:val="99"/>
    <w:semiHidden/>
    <w:unhideWhenUsed/>
    <w:rsid w:val="005B5CB6"/>
    <w:rPr>
      <w:vertAlign w:val="superscript"/>
    </w:rPr>
  </w:style>
  <w:style w:type="paragraph" w:customStyle="1" w:styleId="Default">
    <w:name w:val="Default"/>
    <w:rsid w:val="00E240CA"/>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8F4E52"/>
    <w:rPr>
      <w:rFonts w:asciiTheme="majorHAnsi" w:eastAsiaTheme="majorEastAsia" w:hAnsiTheme="majorHAnsi" w:cstheme="majorBidi"/>
      <w:color w:val="2F5496" w:themeColor="accent1" w:themeShade="BF"/>
      <w:sz w:val="24"/>
    </w:rPr>
  </w:style>
  <w:style w:type="character" w:styleId="LineNumber">
    <w:name w:val="line number"/>
    <w:basedOn w:val="DefaultParagraphFont"/>
    <w:uiPriority w:val="99"/>
    <w:semiHidden/>
    <w:unhideWhenUsed/>
    <w:rsid w:val="00EF1926"/>
  </w:style>
  <w:style w:type="paragraph" w:customStyle="1" w:styleId="paragraph">
    <w:name w:val="paragraph"/>
    <w:basedOn w:val="Normal"/>
    <w:rsid w:val="00CC3E11"/>
    <w:pPr>
      <w:spacing w:before="100" w:beforeAutospacing="1" w:after="100" w:afterAutospacing="1" w:line="240" w:lineRule="auto"/>
    </w:pPr>
    <w:rPr>
      <w:rFonts w:ascii="Times New Roman" w:eastAsia="Times New Roman" w:hAnsi="Times New Roman" w:cs="Times New Roman"/>
      <w:szCs w:val="24"/>
    </w:rPr>
  </w:style>
  <w:style w:type="character" w:customStyle="1" w:styleId="contextualspellingandgrammarerror">
    <w:name w:val="contextualspellingandgrammarerror"/>
    <w:basedOn w:val="DefaultParagraphFont"/>
    <w:rsid w:val="00CC3E11"/>
  </w:style>
  <w:style w:type="character" w:customStyle="1" w:styleId="ui-provider">
    <w:name w:val="ui-provider"/>
    <w:basedOn w:val="DefaultParagraphFont"/>
    <w:rsid w:val="007D134B"/>
  </w:style>
  <w:style w:type="character" w:styleId="FollowedHyperlink">
    <w:name w:val="FollowedHyperlink"/>
    <w:basedOn w:val="DefaultParagraphFont"/>
    <w:uiPriority w:val="99"/>
    <w:semiHidden/>
    <w:unhideWhenUsed/>
    <w:rsid w:val="00B2786B"/>
    <w:rPr>
      <w:color w:val="954F72" w:themeColor="followedHyperlink"/>
      <w:u w:val="single"/>
    </w:rPr>
  </w:style>
  <w:style w:type="paragraph" w:customStyle="1" w:styleId="Text">
    <w:name w:val="Text"/>
    <w:basedOn w:val="Normal"/>
    <w:rsid w:val="0072739B"/>
    <w:pPr>
      <w:suppressAutoHyphens/>
      <w:spacing w:after="0" w:line="280" w:lineRule="exac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8103">
      <w:bodyDiv w:val="1"/>
      <w:marLeft w:val="0"/>
      <w:marRight w:val="0"/>
      <w:marTop w:val="0"/>
      <w:marBottom w:val="0"/>
      <w:divBdr>
        <w:top w:val="none" w:sz="0" w:space="0" w:color="auto"/>
        <w:left w:val="none" w:sz="0" w:space="0" w:color="auto"/>
        <w:bottom w:val="none" w:sz="0" w:space="0" w:color="auto"/>
        <w:right w:val="none" w:sz="0" w:space="0" w:color="auto"/>
      </w:divBdr>
      <w:divsChild>
        <w:div w:id="177550229">
          <w:marLeft w:val="0"/>
          <w:marRight w:val="0"/>
          <w:marTop w:val="0"/>
          <w:marBottom w:val="0"/>
          <w:divBdr>
            <w:top w:val="none" w:sz="0" w:space="0" w:color="auto"/>
            <w:left w:val="none" w:sz="0" w:space="0" w:color="auto"/>
            <w:bottom w:val="none" w:sz="0" w:space="0" w:color="auto"/>
            <w:right w:val="none" w:sz="0" w:space="0" w:color="auto"/>
          </w:divBdr>
        </w:div>
        <w:div w:id="971859979">
          <w:marLeft w:val="0"/>
          <w:marRight w:val="0"/>
          <w:marTop w:val="0"/>
          <w:marBottom w:val="0"/>
          <w:divBdr>
            <w:top w:val="none" w:sz="0" w:space="0" w:color="auto"/>
            <w:left w:val="none" w:sz="0" w:space="0" w:color="auto"/>
            <w:bottom w:val="none" w:sz="0" w:space="0" w:color="auto"/>
            <w:right w:val="none" w:sz="0" w:space="0" w:color="auto"/>
          </w:divBdr>
        </w:div>
        <w:div w:id="999380704">
          <w:marLeft w:val="0"/>
          <w:marRight w:val="0"/>
          <w:marTop w:val="0"/>
          <w:marBottom w:val="0"/>
          <w:divBdr>
            <w:top w:val="none" w:sz="0" w:space="0" w:color="auto"/>
            <w:left w:val="none" w:sz="0" w:space="0" w:color="auto"/>
            <w:bottom w:val="none" w:sz="0" w:space="0" w:color="auto"/>
            <w:right w:val="none" w:sz="0" w:space="0" w:color="auto"/>
          </w:divBdr>
        </w:div>
        <w:div w:id="1018387067">
          <w:marLeft w:val="0"/>
          <w:marRight w:val="0"/>
          <w:marTop w:val="0"/>
          <w:marBottom w:val="0"/>
          <w:divBdr>
            <w:top w:val="none" w:sz="0" w:space="0" w:color="auto"/>
            <w:left w:val="none" w:sz="0" w:space="0" w:color="auto"/>
            <w:bottom w:val="none" w:sz="0" w:space="0" w:color="auto"/>
            <w:right w:val="none" w:sz="0" w:space="0" w:color="auto"/>
          </w:divBdr>
        </w:div>
        <w:div w:id="1120878804">
          <w:marLeft w:val="0"/>
          <w:marRight w:val="0"/>
          <w:marTop w:val="0"/>
          <w:marBottom w:val="0"/>
          <w:divBdr>
            <w:top w:val="none" w:sz="0" w:space="0" w:color="auto"/>
            <w:left w:val="none" w:sz="0" w:space="0" w:color="auto"/>
            <w:bottom w:val="none" w:sz="0" w:space="0" w:color="auto"/>
            <w:right w:val="none" w:sz="0" w:space="0" w:color="auto"/>
          </w:divBdr>
        </w:div>
        <w:div w:id="1397626844">
          <w:marLeft w:val="0"/>
          <w:marRight w:val="0"/>
          <w:marTop w:val="0"/>
          <w:marBottom w:val="0"/>
          <w:divBdr>
            <w:top w:val="none" w:sz="0" w:space="0" w:color="auto"/>
            <w:left w:val="none" w:sz="0" w:space="0" w:color="auto"/>
            <w:bottom w:val="none" w:sz="0" w:space="0" w:color="auto"/>
            <w:right w:val="none" w:sz="0" w:space="0" w:color="auto"/>
          </w:divBdr>
        </w:div>
        <w:div w:id="1666666690">
          <w:marLeft w:val="0"/>
          <w:marRight w:val="0"/>
          <w:marTop w:val="0"/>
          <w:marBottom w:val="0"/>
          <w:divBdr>
            <w:top w:val="none" w:sz="0" w:space="0" w:color="auto"/>
            <w:left w:val="none" w:sz="0" w:space="0" w:color="auto"/>
            <w:bottom w:val="none" w:sz="0" w:space="0" w:color="auto"/>
            <w:right w:val="none" w:sz="0" w:space="0" w:color="auto"/>
          </w:divBdr>
        </w:div>
        <w:div w:id="1801797536">
          <w:marLeft w:val="0"/>
          <w:marRight w:val="0"/>
          <w:marTop w:val="0"/>
          <w:marBottom w:val="0"/>
          <w:divBdr>
            <w:top w:val="none" w:sz="0" w:space="0" w:color="auto"/>
            <w:left w:val="none" w:sz="0" w:space="0" w:color="auto"/>
            <w:bottom w:val="none" w:sz="0" w:space="0" w:color="auto"/>
            <w:right w:val="none" w:sz="0" w:space="0" w:color="auto"/>
          </w:divBdr>
        </w:div>
        <w:div w:id="1934508889">
          <w:marLeft w:val="0"/>
          <w:marRight w:val="0"/>
          <w:marTop w:val="0"/>
          <w:marBottom w:val="0"/>
          <w:divBdr>
            <w:top w:val="none" w:sz="0" w:space="0" w:color="auto"/>
            <w:left w:val="none" w:sz="0" w:space="0" w:color="auto"/>
            <w:bottom w:val="none" w:sz="0" w:space="0" w:color="auto"/>
            <w:right w:val="none" w:sz="0" w:space="0" w:color="auto"/>
          </w:divBdr>
        </w:div>
        <w:div w:id="2130851871">
          <w:marLeft w:val="0"/>
          <w:marRight w:val="0"/>
          <w:marTop w:val="0"/>
          <w:marBottom w:val="0"/>
          <w:divBdr>
            <w:top w:val="none" w:sz="0" w:space="0" w:color="auto"/>
            <w:left w:val="none" w:sz="0" w:space="0" w:color="auto"/>
            <w:bottom w:val="none" w:sz="0" w:space="0" w:color="auto"/>
            <w:right w:val="none" w:sz="0" w:space="0" w:color="auto"/>
          </w:divBdr>
        </w:div>
      </w:divsChild>
    </w:div>
    <w:div w:id="474177950">
      <w:bodyDiv w:val="1"/>
      <w:marLeft w:val="0"/>
      <w:marRight w:val="0"/>
      <w:marTop w:val="0"/>
      <w:marBottom w:val="0"/>
      <w:divBdr>
        <w:top w:val="none" w:sz="0" w:space="0" w:color="auto"/>
        <w:left w:val="none" w:sz="0" w:space="0" w:color="auto"/>
        <w:bottom w:val="none" w:sz="0" w:space="0" w:color="auto"/>
        <w:right w:val="none" w:sz="0" w:space="0" w:color="auto"/>
      </w:divBdr>
    </w:div>
    <w:div w:id="553008226">
      <w:bodyDiv w:val="1"/>
      <w:marLeft w:val="0"/>
      <w:marRight w:val="0"/>
      <w:marTop w:val="0"/>
      <w:marBottom w:val="0"/>
      <w:divBdr>
        <w:top w:val="none" w:sz="0" w:space="0" w:color="auto"/>
        <w:left w:val="none" w:sz="0" w:space="0" w:color="auto"/>
        <w:bottom w:val="none" w:sz="0" w:space="0" w:color="auto"/>
        <w:right w:val="none" w:sz="0" w:space="0" w:color="auto"/>
      </w:divBdr>
    </w:div>
    <w:div w:id="1148982293">
      <w:bodyDiv w:val="1"/>
      <w:marLeft w:val="0"/>
      <w:marRight w:val="0"/>
      <w:marTop w:val="0"/>
      <w:marBottom w:val="0"/>
      <w:divBdr>
        <w:top w:val="none" w:sz="0" w:space="0" w:color="auto"/>
        <w:left w:val="none" w:sz="0" w:space="0" w:color="auto"/>
        <w:bottom w:val="none" w:sz="0" w:space="0" w:color="auto"/>
        <w:right w:val="none" w:sz="0" w:space="0" w:color="auto"/>
      </w:divBdr>
    </w:div>
    <w:div w:id="1203905430">
      <w:bodyDiv w:val="1"/>
      <w:marLeft w:val="0"/>
      <w:marRight w:val="0"/>
      <w:marTop w:val="0"/>
      <w:marBottom w:val="0"/>
      <w:divBdr>
        <w:top w:val="none" w:sz="0" w:space="0" w:color="auto"/>
        <w:left w:val="none" w:sz="0" w:space="0" w:color="auto"/>
        <w:bottom w:val="none" w:sz="0" w:space="0" w:color="auto"/>
        <w:right w:val="none" w:sz="0" w:space="0" w:color="auto"/>
      </w:divBdr>
    </w:div>
    <w:div w:id="1807116833">
      <w:bodyDiv w:val="1"/>
      <w:marLeft w:val="0"/>
      <w:marRight w:val="0"/>
      <w:marTop w:val="0"/>
      <w:marBottom w:val="0"/>
      <w:divBdr>
        <w:top w:val="none" w:sz="0" w:space="0" w:color="auto"/>
        <w:left w:val="none" w:sz="0" w:space="0" w:color="auto"/>
        <w:bottom w:val="none" w:sz="0" w:space="0" w:color="auto"/>
        <w:right w:val="none" w:sz="0" w:space="0" w:color="auto"/>
      </w:divBdr>
    </w:div>
    <w:div w:id="2054963622">
      <w:bodyDiv w:val="1"/>
      <w:marLeft w:val="0"/>
      <w:marRight w:val="0"/>
      <w:marTop w:val="0"/>
      <w:marBottom w:val="0"/>
      <w:divBdr>
        <w:top w:val="none" w:sz="0" w:space="0" w:color="auto"/>
        <w:left w:val="none" w:sz="0" w:space="0" w:color="auto"/>
        <w:bottom w:val="none" w:sz="0" w:space="0" w:color="auto"/>
        <w:right w:val="none" w:sz="0" w:space="0" w:color="auto"/>
      </w:divBdr>
    </w:div>
    <w:div w:id="21153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AC64518FAED14782BE5EBAA07969B5" ma:contentTypeVersion="14" ma:contentTypeDescription="Create a new document." ma:contentTypeScope="" ma:versionID="3ba94cf643adf966b16fb71c049c1a7d">
  <xsd:schema xmlns:xsd="http://www.w3.org/2001/XMLSchema" xmlns:xs="http://www.w3.org/2001/XMLSchema" xmlns:p="http://schemas.microsoft.com/office/2006/metadata/properties" xmlns:ns2="a218881f-c9e0-4165-a027-de00d9d4597f" xmlns:ns3="812127dc-53ef-4b16-a751-970d52ffb22c" targetNamespace="http://schemas.microsoft.com/office/2006/metadata/properties" ma:root="true" ma:fieldsID="d23b2a9cd5494d542870b2f72b533b82" ns2:_="" ns3:_="">
    <xsd:import namespace="a218881f-c9e0-4165-a027-de00d9d4597f"/>
    <xsd:import namespace="812127dc-53ef-4b16-a751-970d52ffb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5681d8-3270-44b3-a852-5eb3a1221894}"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127dc-53ef-4b16-a751-970d52ffb2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2127dc-53ef-4b16-a751-970d52ffb22c">
      <Terms xmlns="http://schemas.microsoft.com/office/infopath/2007/PartnerControls"/>
    </lcf76f155ced4ddcb4097134ff3c332f>
    <TaxCatchAll xmlns="a218881f-c9e0-4165-a027-de00d9d4597f" xsi:nil="true"/>
  </documentManagement>
</p:properties>
</file>

<file path=customXml/itemProps1.xml><?xml version="1.0" encoding="utf-8"?>
<ds:datastoreItem xmlns:ds="http://schemas.openxmlformats.org/officeDocument/2006/customXml" ds:itemID="{0930E98D-D52C-4D71-AD62-1A66CC6A0C90}">
  <ds:schemaRefs>
    <ds:schemaRef ds:uri="http://schemas.microsoft.com/sharepoint/v3/contenttype/forms"/>
  </ds:schemaRefs>
</ds:datastoreItem>
</file>

<file path=customXml/itemProps2.xml><?xml version="1.0" encoding="utf-8"?>
<ds:datastoreItem xmlns:ds="http://schemas.openxmlformats.org/officeDocument/2006/customXml" ds:itemID="{31B1F3B9-E2E6-44A9-994E-F1FA54BFD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812127dc-53ef-4b16-a751-970d52ff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31D3-79EC-44D5-A1C2-0B765958B0CE}">
  <ds:schemaRefs>
    <ds:schemaRef ds:uri="http://schemas.openxmlformats.org/officeDocument/2006/bibliography"/>
  </ds:schemaRefs>
</ds:datastoreItem>
</file>

<file path=customXml/itemProps4.xml><?xml version="1.0" encoding="utf-8"?>
<ds:datastoreItem xmlns:ds="http://schemas.openxmlformats.org/officeDocument/2006/customXml" ds:itemID="{92F7FDED-ED3F-48E9-8C47-6F359A778382}">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812127dc-53ef-4b16-a751-970d52ffb22c"/>
    <ds:schemaRef ds:uri="a218881f-c9e0-4165-a027-de00d9d4597f"/>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19208</Words>
  <Characters>109491</Characters>
  <Application>Microsoft Office Word</Application>
  <DocSecurity>0</DocSecurity>
  <Lines>912</Lines>
  <Paragraphs>256</Paragraphs>
  <ScaleCrop>false</ScaleCrop>
  <Company/>
  <LinksUpToDate>false</LinksUpToDate>
  <CharactersWithSpaces>128443</CharactersWithSpaces>
  <SharedDoc>false</SharedDoc>
  <HLinks>
    <vt:vector size="186" baseType="variant">
      <vt:variant>
        <vt:i4>5505036</vt:i4>
      </vt:variant>
      <vt:variant>
        <vt:i4>120</vt:i4>
      </vt:variant>
      <vt:variant>
        <vt:i4>0</vt:i4>
      </vt:variant>
      <vt:variant>
        <vt:i4>5</vt:i4>
      </vt:variant>
      <vt:variant>
        <vt:lpwstr>https://www.caloes.ca.gov/office-of-the-director/operations/response-operations/fire-rescue/hazardous-materials/spill-release-reporting/</vt:lpwstr>
      </vt:variant>
      <vt:variant>
        <vt:lpwstr/>
      </vt:variant>
      <vt:variant>
        <vt:i4>1769590</vt:i4>
      </vt:variant>
      <vt:variant>
        <vt:i4>117</vt:i4>
      </vt:variant>
      <vt:variant>
        <vt:i4>0</vt:i4>
      </vt:variant>
      <vt:variant>
        <vt:i4>5</vt:i4>
      </vt:variant>
      <vt:variant>
        <vt:lpwstr>https://www.caloes.ca.gov/FireRescueSite/Documents/CalOES-Spill_Booklet_Feb2014_FINAL_BW_Acc.pdf</vt:lpwstr>
      </vt:variant>
      <vt:variant>
        <vt:lpwstr/>
      </vt:variant>
      <vt:variant>
        <vt:i4>3080305</vt:i4>
      </vt:variant>
      <vt:variant>
        <vt:i4>114</vt:i4>
      </vt:variant>
      <vt:variant>
        <vt:i4>0</vt:i4>
      </vt:variant>
      <vt:variant>
        <vt:i4>5</vt:i4>
      </vt:variant>
      <vt:variant>
        <vt:lpwstr>https://www.waterboards.ca.gov/about_us/public_participation/tribal_affairs/tribal_consultations.html</vt:lpwstr>
      </vt:variant>
      <vt:variant>
        <vt:lpwstr/>
      </vt:variant>
      <vt:variant>
        <vt:i4>2162715</vt:i4>
      </vt:variant>
      <vt:variant>
        <vt:i4>111</vt:i4>
      </vt:variant>
      <vt:variant>
        <vt:i4>0</vt:i4>
      </vt:variant>
      <vt:variant>
        <vt:i4>5</vt:i4>
      </vt:variant>
      <vt:variant>
        <vt:lpwstr>mailto:Tribal-Liaison@waterboards.ca.gov</vt:lpwstr>
      </vt:variant>
      <vt:variant>
        <vt:lpwstr/>
      </vt:variant>
      <vt:variant>
        <vt:i4>655444</vt:i4>
      </vt:variant>
      <vt:variant>
        <vt:i4>108</vt:i4>
      </vt:variant>
      <vt:variant>
        <vt:i4>0</vt:i4>
      </vt:variant>
      <vt:variant>
        <vt:i4>5</vt:i4>
      </vt:variant>
      <vt:variant>
        <vt:lpwstr>https://nrm.dfg.ca.gov/FileHandler.ashx?DocumentID=43333</vt:lpwstr>
      </vt:variant>
      <vt:variant>
        <vt:lpwstr/>
      </vt:variant>
      <vt:variant>
        <vt:i4>1179663</vt:i4>
      </vt:variant>
      <vt:variant>
        <vt:i4>105</vt:i4>
      </vt:variant>
      <vt:variant>
        <vt:i4>0</vt:i4>
      </vt:variant>
      <vt:variant>
        <vt:i4>5</vt:i4>
      </vt:variant>
      <vt:variant>
        <vt:lpwstr>https://www.cal-ipc.org/docs/bmps/dd9jwo1ml8vttq9527zjhek99qr/BMPLandManager.pdf</vt:lpwstr>
      </vt:variant>
      <vt:variant>
        <vt:lpwstr/>
      </vt:variant>
      <vt:variant>
        <vt:i4>655440</vt:i4>
      </vt:variant>
      <vt:variant>
        <vt:i4>102</vt:i4>
      </vt:variant>
      <vt:variant>
        <vt:i4>0</vt:i4>
      </vt:variant>
      <vt:variant>
        <vt:i4>5</vt:i4>
      </vt:variant>
      <vt:variant>
        <vt:lpwstr>https://nrm.dfg.ca.gov/FileHandler.ashx?DocumentID=22660</vt:lpwstr>
      </vt:variant>
      <vt:variant>
        <vt:lpwstr/>
      </vt:variant>
      <vt:variant>
        <vt:i4>655440</vt:i4>
      </vt:variant>
      <vt:variant>
        <vt:i4>99</vt:i4>
      </vt:variant>
      <vt:variant>
        <vt:i4>0</vt:i4>
      </vt:variant>
      <vt:variant>
        <vt:i4>5</vt:i4>
      </vt:variant>
      <vt:variant>
        <vt:lpwstr>https://nrm.dfg.ca.gov/FileHandler.ashx?DocumentID=22660</vt:lpwstr>
      </vt:variant>
      <vt:variant>
        <vt:lpwstr/>
      </vt:variant>
      <vt:variant>
        <vt:i4>4980857</vt:i4>
      </vt:variant>
      <vt:variant>
        <vt:i4>93</vt:i4>
      </vt:variant>
      <vt:variant>
        <vt:i4>0</vt:i4>
      </vt:variant>
      <vt:variant>
        <vt:i4>5</vt:i4>
      </vt:variant>
      <vt:variant>
        <vt:lpwstr>https://waterboards.ca.gov/water_issues/programs/cwa401/statewide-utility-wildfire-mitigation-general-order.html</vt:lpwstr>
      </vt:variant>
      <vt:variant>
        <vt:lpwstr/>
      </vt:variant>
      <vt:variant>
        <vt:i4>2031664</vt:i4>
      </vt:variant>
      <vt:variant>
        <vt:i4>86</vt:i4>
      </vt:variant>
      <vt:variant>
        <vt:i4>0</vt:i4>
      </vt:variant>
      <vt:variant>
        <vt:i4>5</vt:i4>
      </vt:variant>
      <vt:variant>
        <vt:lpwstr/>
      </vt:variant>
      <vt:variant>
        <vt:lpwstr>_Toc193461440</vt:lpwstr>
      </vt:variant>
      <vt:variant>
        <vt:i4>1572912</vt:i4>
      </vt:variant>
      <vt:variant>
        <vt:i4>80</vt:i4>
      </vt:variant>
      <vt:variant>
        <vt:i4>0</vt:i4>
      </vt:variant>
      <vt:variant>
        <vt:i4>5</vt:i4>
      </vt:variant>
      <vt:variant>
        <vt:lpwstr/>
      </vt:variant>
      <vt:variant>
        <vt:lpwstr>_Toc193461439</vt:lpwstr>
      </vt:variant>
      <vt:variant>
        <vt:i4>1572912</vt:i4>
      </vt:variant>
      <vt:variant>
        <vt:i4>74</vt:i4>
      </vt:variant>
      <vt:variant>
        <vt:i4>0</vt:i4>
      </vt:variant>
      <vt:variant>
        <vt:i4>5</vt:i4>
      </vt:variant>
      <vt:variant>
        <vt:lpwstr/>
      </vt:variant>
      <vt:variant>
        <vt:lpwstr>_Toc193461438</vt:lpwstr>
      </vt:variant>
      <vt:variant>
        <vt:i4>1572912</vt:i4>
      </vt:variant>
      <vt:variant>
        <vt:i4>68</vt:i4>
      </vt:variant>
      <vt:variant>
        <vt:i4>0</vt:i4>
      </vt:variant>
      <vt:variant>
        <vt:i4>5</vt:i4>
      </vt:variant>
      <vt:variant>
        <vt:lpwstr/>
      </vt:variant>
      <vt:variant>
        <vt:lpwstr>_Toc193461437</vt:lpwstr>
      </vt:variant>
      <vt:variant>
        <vt:i4>1572912</vt:i4>
      </vt:variant>
      <vt:variant>
        <vt:i4>62</vt:i4>
      </vt:variant>
      <vt:variant>
        <vt:i4>0</vt:i4>
      </vt:variant>
      <vt:variant>
        <vt:i4>5</vt:i4>
      </vt:variant>
      <vt:variant>
        <vt:lpwstr/>
      </vt:variant>
      <vt:variant>
        <vt:lpwstr>_Toc193461436</vt:lpwstr>
      </vt:variant>
      <vt:variant>
        <vt:i4>1572912</vt:i4>
      </vt:variant>
      <vt:variant>
        <vt:i4>56</vt:i4>
      </vt:variant>
      <vt:variant>
        <vt:i4>0</vt:i4>
      </vt:variant>
      <vt:variant>
        <vt:i4>5</vt:i4>
      </vt:variant>
      <vt:variant>
        <vt:lpwstr/>
      </vt:variant>
      <vt:variant>
        <vt:lpwstr>_Toc193461435</vt:lpwstr>
      </vt:variant>
      <vt:variant>
        <vt:i4>1572912</vt:i4>
      </vt:variant>
      <vt:variant>
        <vt:i4>50</vt:i4>
      </vt:variant>
      <vt:variant>
        <vt:i4>0</vt:i4>
      </vt:variant>
      <vt:variant>
        <vt:i4>5</vt:i4>
      </vt:variant>
      <vt:variant>
        <vt:lpwstr/>
      </vt:variant>
      <vt:variant>
        <vt:lpwstr>_Toc193461434</vt:lpwstr>
      </vt:variant>
      <vt:variant>
        <vt:i4>1572912</vt:i4>
      </vt:variant>
      <vt:variant>
        <vt:i4>44</vt:i4>
      </vt:variant>
      <vt:variant>
        <vt:i4>0</vt:i4>
      </vt:variant>
      <vt:variant>
        <vt:i4>5</vt:i4>
      </vt:variant>
      <vt:variant>
        <vt:lpwstr/>
      </vt:variant>
      <vt:variant>
        <vt:lpwstr>_Toc193461433</vt:lpwstr>
      </vt:variant>
      <vt:variant>
        <vt:i4>3932164</vt:i4>
      </vt:variant>
      <vt:variant>
        <vt:i4>39</vt:i4>
      </vt:variant>
      <vt:variant>
        <vt:i4>0</vt:i4>
      </vt:variant>
      <vt:variant>
        <vt:i4>5</vt:i4>
      </vt:variant>
      <vt:variant>
        <vt:lpwstr>mailto:SB-UtilityWildfireGenOrder@waterboards.ca.gov</vt:lpwstr>
      </vt:variant>
      <vt:variant>
        <vt:lpwstr/>
      </vt:variant>
      <vt:variant>
        <vt:i4>327795</vt:i4>
      </vt:variant>
      <vt:variant>
        <vt:i4>36</vt:i4>
      </vt:variant>
      <vt:variant>
        <vt:i4>0</vt:i4>
      </vt:variant>
      <vt:variant>
        <vt:i4>5</vt:i4>
      </vt:variant>
      <vt:variant>
        <vt:lpwstr>mailto:RB9-UtilityWildfireGenOrder@waterboards.ca.gov</vt:lpwstr>
      </vt:variant>
      <vt:variant>
        <vt:lpwstr/>
      </vt:variant>
      <vt:variant>
        <vt:i4>262259</vt:i4>
      </vt:variant>
      <vt:variant>
        <vt:i4>33</vt:i4>
      </vt:variant>
      <vt:variant>
        <vt:i4>0</vt:i4>
      </vt:variant>
      <vt:variant>
        <vt:i4>5</vt:i4>
      </vt:variant>
      <vt:variant>
        <vt:lpwstr>mailto:RB8-UtilityWildfireGenOrder@waterboards.ca.gov</vt:lpwstr>
      </vt:variant>
      <vt:variant>
        <vt:lpwstr/>
      </vt:variant>
      <vt:variant>
        <vt:i4>721011</vt:i4>
      </vt:variant>
      <vt:variant>
        <vt:i4>30</vt:i4>
      </vt:variant>
      <vt:variant>
        <vt:i4>0</vt:i4>
      </vt:variant>
      <vt:variant>
        <vt:i4>5</vt:i4>
      </vt:variant>
      <vt:variant>
        <vt:lpwstr>mailto:RB7-UtilityWildfireGenOrder@waterboards.ca.gov</vt:lpwstr>
      </vt:variant>
      <vt:variant>
        <vt:lpwstr/>
      </vt:variant>
      <vt:variant>
        <vt:i4>721010</vt:i4>
      </vt:variant>
      <vt:variant>
        <vt:i4>27</vt:i4>
      </vt:variant>
      <vt:variant>
        <vt:i4>0</vt:i4>
      </vt:variant>
      <vt:variant>
        <vt:i4>5</vt:i4>
      </vt:variant>
      <vt:variant>
        <vt:lpwstr>mailto:RB6V-UtilityWildfireGenOrder@waterboards.ca.gov</vt:lpwstr>
      </vt:variant>
      <vt:variant>
        <vt:lpwstr/>
      </vt:variant>
      <vt:variant>
        <vt:i4>721015</vt:i4>
      </vt:variant>
      <vt:variant>
        <vt:i4>24</vt:i4>
      </vt:variant>
      <vt:variant>
        <vt:i4>0</vt:i4>
      </vt:variant>
      <vt:variant>
        <vt:i4>5</vt:i4>
      </vt:variant>
      <vt:variant>
        <vt:lpwstr>mailto:RB6S-UtilityWildfireGenOrder@waterboards.ca.gov</vt:lpwstr>
      </vt:variant>
      <vt:variant>
        <vt:lpwstr/>
      </vt:variant>
      <vt:variant>
        <vt:i4>524407</vt:i4>
      </vt:variant>
      <vt:variant>
        <vt:i4>21</vt:i4>
      </vt:variant>
      <vt:variant>
        <vt:i4>0</vt:i4>
      </vt:variant>
      <vt:variant>
        <vt:i4>5</vt:i4>
      </vt:variant>
      <vt:variant>
        <vt:lpwstr>mailto:RB5S-UtilityWildfireGenOrder@waterboards.ca.gov</vt:lpwstr>
      </vt:variant>
      <vt:variant>
        <vt:lpwstr/>
      </vt:variant>
      <vt:variant>
        <vt:i4>524406</vt:i4>
      </vt:variant>
      <vt:variant>
        <vt:i4>18</vt:i4>
      </vt:variant>
      <vt:variant>
        <vt:i4>0</vt:i4>
      </vt:variant>
      <vt:variant>
        <vt:i4>5</vt:i4>
      </vt:variant>
      <vt:variant>
        <vt:lpwstr>mailto:RB5R-UtilityWildfireGenOrder@waterboards.ca.gov</vt:lpwstr>
      </vt:variant>
      <vt:variant>
        <vt:lpwstr/>
      </vt:variant>
      <vt:variant>
        <vt:i4>524386</vt:i4>
      </vt:variant>
      <vt:variant>
        <vt:i4>15</vt:i4>
      </vt:variant>
      <vt:variant>
        <vt:i4>0</vt:i4>
      </vt:variant>
      <vt:variant>
        <vt:i4>5</vt:i4>
      </vt:variant>
      <vt:variant>
        <vt:lpwstr>mailto:RB5F-UtilityWildfireGenOrder@waterboards.ca.gov</vt:lpwstr>
      </vt:variant>
      <vt:variant>
        <vt:lpwstr/>
      </vt:variant>
      <vt:variant>
        <vt:i4>524403</vt:i4>
      </vt:variant>
      <vt:variant>
        <vt:i4>12</vt:i4>
      </vt:variant>
      <vt:variant>
        <vt:i4>0</vt:i4>
      </vt:variant>
      <vt:variant>
        <vt:i4>5</vt:i4>
      </vt:variant>
      <vt:variant>
        <vt:lpwstr>mailto:RB4-UtilityWildfireGenOrder@waterboards.ca.gov</vt:lpwstr>
      </vt:variant>
      <vt:variant>
        <vt:lpwstr/>
      </vt:variant>
      <vt:variant>
        <vt:i4>983155</vt:i4>
      </vt:variant>
      <vt:variant>
        <vt:i4>9</vt:i4>
      </vt:variant>
      <vt:variant>
        <vt:i4>0</vt:i4>
      </vt:variant>
      <vt:variant>
        <vt:i4>5</vt:i4>
      </vt:variant>
      <vt:variant>
        <vt:lpwstr>mailto:RB3-UtilityWildfireGenOrder@waterboards.ca.gov</vt:lpwstr>
      </vt:variant>
      <vt:variant>
        <vt:lpwstr/>
      </vt:variant>
      <vt:variant>
        <vt:i4>917619</vt:i4>
      </vt:variant>
      <vt:variant>
        <vt:i4>6</vt:i4>
      </vt:variant>
      <vt:variant>
        <vt:i4>0</vt:i4>
      </vt:variant>
      <vt:variant>
        <vt:i4>5</vt:i4>
      </vt:variant>
      <vt:variant>
        <vt:lpwstr>mailto:RB2-UtilityWildfireGenOrder@waterboards.ca.gov</vt:lpwstr>
      </vt:variant>
      <vt:variant>
        <vt:lpwstr/>
      </vt:variant>
      <vt:variant>
        <vt:i4>852083</vt:i4>
      </vt:variant>
      <vt:variant>
        <vt:i4>3</vt:i4>
      </vt:variant>
      <vt:variant>
        <vt:i4>0</vt:i4>
      </vt:variant>
      <vt:variant>
        <vt:i4>5</vt:i4>
      </vt:variant>
      <vt:variant>
        <vt:lpwstr>mailto:RB1-UtilityWildfireGenOrder@waterboards.ca.gov</vt:lpwstr>
      </vt:variant>
      <vt:variant>
        <vt:lpwstr/>
      </vt:variant>
      <vt:variant>
        <vt:i4>139359</vt:i4>
      </vt:variant>
      <vt:variant>
        <vt:i4>0</vt:i4>
      </vt:variant>
      <vt:variant>
        <vt:i4>0</vt:i4>
      </vt:variant>
      <vt:variant>
        <vt:i4>5</vt:i4>
      </vt:variant>
      <vt:variant>
        <vt:lpwstr>https://cawaterboards.sharepoint.com/sites/DWQ-WPE2/UtilityGeneralOrder/Deliverable/General Order Draft/Working_Draft/An interactive map of Regional Board boundaries is included in Attachment B and an interactive version is on the State Water Board’s Regional Board Map 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2025-03-24T19:03:00Z</dcterms:created>
  <dcterms:modified xsi:type="dcterms:W3CDTF">2025-03-24T19:03:00Z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0x01010031AC64518FAED14782BE5EBAA07969B5</vt:lpwstr>
  </property>
  <property fmtid="{D5CDD505-2E9C-101B-9397-08002B2CF9AE}" pid="3" name="MediaServiceImageTags">
    <vt:lpwstr/>
  </property>
</Properties>
</file>